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5E7349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B5745A">
        <w:rPr>
          <w:rFonts w:ascii="GHEA Grapalat" w:hAnsi="GHEA Grapalat"/>
          <w:i w:val="0"/>
          <w:lang w:val="hy-AM"/>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5745A">
        <w:rPr>
          <w:rFonts w:ascii="GHEA Grapalat" w:hAnsi="GHEA Grapalat"/>
          <w:i w:val="0"/>
          <w:lang w:val="hy-AM"/>
        </w:rPr>
        <w:t>նոյեմբեր</w:t>
      </w:r>
      <w:r w:rsidR="008826DC">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F3798">
        <w:rPr>
          <w:rFonts w:ascii="GHEA Grapalat" w:hAnsi="GHEA Grapalat"/>
          <w:i w:val="0"/>
          <w:lang w:val="hy-AM"/>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26E33DAF"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745A">
        <w:rPr>
          <w:rFonts w:ascii="GHEA Grapalat" w:hAnsi="GHEA Grapalat"/>
          <w:b/>
          <w:i w:val="0"/>
          <w:lang w:val="af-ZA"/>
        </w:rPr>
        <w:t>ՏՄԱԿ-ԳՀԱՊՁԲ-25/01-ԴԵՂԱՏՆԱՅԻՆ</w:t>
      </w:r>
    </w:p>
    <w:p w14:paraId="4FDA958F" w14:textId="77777777" w:rsidR="001F7588" w:rsidRDefault="001F7588" w:rsidP="00EF3662">
      <w:pPr>
        <w:pStyle w:val="a3"/>
        <w:spacing w:line="240" w:lineRule="auto"/>
        <w:jc w:val="center"/>
        <w:rPr>
          <w:rFonts w:ascii="GHEA Grapalat" w:hAnsi="GHEA Grapalat"/>
          <w:b/>
          <w:i w:val="0"/>
          <w:lang w:val="af-ZA"/>
        </w:rPr>
      </w:pPr>
    </w:p>
    <w:p w14:paraId="4337294A" w14:textId="18F1D628" w:rsidR="001F7588" w:rsidRPr="00A71D81" w:rsidRDefault="001F7588" w:rsidP="001F7588">
      <w:pPr>
        <w:pStyle w:val="a3"/>
        <w:spacing w:line="240" w:lineRule="auto"/>
        <w:jc w:val="center"/>
        <w:rPr>
          <w:rFonts w:ascii="GHEA Grapalat" w:hAnsi="GHEA Grapalat"/>
          <w:i w:val="0"/>
          <w:lang w:val="af-ZA"/>
        </w:rPr>
      </w:pPr>
      <w:r w:rsidRPr="00FA443A">
        <w:rPr>
          <w:rFonts w:ascii="GHEA Grapalat" w:hAnsi="GHEA Grapalat" w:cs="Sylfaen"/>
          <w:sz w:val="18"/>
          <w:szCs w:val="18"/>
          <w:highlight w:val="yellow"/>
          <w:lang w:val="hy-AM"/>
        </w:rPr>
        <w:t>Սույն ը</w:t>
      </w:r>
      <w:r w:rsidRPr="00FA443A">
        <w:rPr>
          <w:rFonts w:ascii="GHEA Grapalat" w:hAnsi="GHEA Grapalat" w:cs="Sylfaen"/>
          <w:sz w:val="18"/>
          <w:szCs w:val="18"/>
          <w:highlight w:val="yellow"/>
          <w:lang w:val="en-US"/>
        </w:rPr>
        <w:t>նթացակարգը</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կազմակերպվում</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է</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Գնումների</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մասին</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ՀՀ</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օրենքի</w:t>
      </w:r>
      <w:r w:rsidRPr="00FA443A">
        <w:rPr>
          <w:rFonts w:ascii="GHEA Grapalat" w:hAnsi="GHEA Grapalat" w:cs="Sylfaen"/>
          <w:sz w:val="18"/>
          <w:szCs w:val="18"/>
          <w:highlight w:val="yellow"/>
          <w:lang w:val="af-ZA"/>
        </w:rPr>
        <w:t xml:space="preserve"> 15-</w:t>
      </w:r>
      <w:r w:rsidRPr="00FA443A">
        <w:rPr>
          <w:rFonts w:ascii="GHEA Grapalat" w:hAnsi="GHEA Grapalat" w:cs="Sylfaen"/>
          <w:sz w:val="18"/>
          <w:szCs w:val="18"/>
          <w:highlight w:val="yellow"/>
          <w:lang w:val="en-US"/>
        </w:rPr>
        <w:t>րդ</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հոդվածի</w:t>
      </w:r>
      <w:r w:rsidRPr="00FA443A">
        <w:rPr>
          <w:rFonts w:ascii="GHEA Grapalat" w:hAnsi="GHEA Grapalat" w:cs="Sylfaen"/>
          <w:sz w:val="18"/>
          <w:szCs w:val="18"/>
          <w:highlight w:val="yellow"/>
          <w:lang w:val="af-ZA"/>
        </w:rPr>
        <w:t xml:space="preserve"> 6-</w:t>
      </w:r>
      <w:r w:rsidRPr="00FA443A">
        <w:rPr>
          <w:rFonts w:ascii="GHEA Grapalat" w:hAnsi="GHEA Grapalat" w:cs="Sylfaen"/>
          <w:sz w:val="18"/>
          <w:szCs w:val="18"/>
          <w:highlight w:val="yellow"/>
          <w:lang w:val="en-US"/>
        </w:rPr>
        <w:t>րդ</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մասի</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հիման</w:t>
      </w:r>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վրա</w:t>
      </w:r>
      <w:r w:rsidRPr="00FD6146">
        <w:rPr>
          <w:rFonts w:ascii="GHEA Grapalat" w:hAnsi="GHEA Grapalat"/>
          <w:b/>
          <w:i w:val="0"/>
          <w:u w:val="single"/>
          <w:lang w:val="af-ZA"/>
        </w:rPr>
        <w:t xml:space="preserve">      </w:t>
      </w: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004DE7C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B5745A">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2C75BA7"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D496B">
        <w:rPr>
          <w:rFonts w:ascii="GHEA Grapalat" w:hAnsi="GHEA Grapalat"/>
          <w:b/>
          <w:i w:val="0"/>
          <w:lang w:val="ru-RU"/>
        </w:rPr>
        <w:t>Դեղատնային</w:t>
      </w:r>
      <w:r w:rsidR="001D496B" w:rsidRPr="001D496B">
        <w:rPr>
          <w:rFonts w:ascii="GHEA Grapalat" w:hAnsi="GHEA Grapalat"/>
          <w:b/>
          <w:i w:val="0"/>
          <w:lang w:val="af-ZA"/>
        </w:rPr>
        <w:t xml:space="preserve"> </w:t>
      </w:r>
      <w:r w:rsidR="001D496B">
        <w:rPr>
          <w:rFonts w:ascii="GHEA Grapalat" w:hAnsi="GHEA Grapalat"/>
          <w:b/>
          <w:i w:val="0"/>
          <w:lang w:val="ru-RU"/>
        </w:rPr>
        <w:t>դեղորայքի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EE4AB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E7E46">
        <w:rPr>
          <w:rFonts w:ascii="GHEA Grapalat" w:hAnsi="GHEA Grapalat"/>
          <w:i w:val="0"/>
          <w:lang w:val="af-ZA"/>
        </w:rPr>
        <w:t>7-րդ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55F0EE4"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E7E46">
        <w:rPr>
          <w:rFonts w:ascii="GHEA Grapalat" w:hAnsi="GHEA Grapalat"/>
          <w:b/>
          <w:i w:val="0"/>
          <w:u w:val="single"/>
          <w:lang w:val="af-ZA"/>
        </w:rPr>
        <w:t>7-րդ</w:t>
      </w:r>
      <w:r w:rsidRPr="00A2791B">
        <w:rPr>
          <w:rFonts w:ascii="GHEA Grapalat" w:hAnsi="GHEA Grapalat"/>
          <w:b/>
          <w:i w:val="0"/>
          <w:lang w:val="af-ZA"/>
        </w:rPr>
        <w:t xml:space="preserve"> </w:t>
      </w:r>
      <w:r w:rsidR="000F5AAC" w:rsidRPr="00A2791B">
        <w:rPr>
          <w:rFonts w:ascii="GHEA Grapalat" w:hAnsi="GHEA Grapalat"/>
          <w:b/>
          <w:i w:val="0"/>
          <w:lang w:val="af-ZA"/>
        </w:rPr>
        <w:t>Ք.Երևան</w:t>
      </w:r>
      <w:r w:rsidR="000F5AAC">
        <w:rPr>
          <w:rFonts w:ascii="GHEA Grapalat" w:hAnsi="GHEA Grapalat"/>
          <w:b/>
          <w:i w:val="0"/>
          <w:lang w:val="af-ZA"/>
        </w:rPr>
        <w:t>, Տիգրան Մեծի 36ա</w:t>
      </w:r>
      <w:r w:rsidR="000F5AAC" w:rsidRPr="00A2791B">
        <w:rPr>
          <w:rFonts w:ascii="GHEA Grapalat" w:hAnsi="GHEA Grapalat"/>
          <w:b/>
          <w:i w:val="0"/>
          <w:lang w:val="af-ZA"/>
        </w:rPr>
        <w:t xml:space="preserve"> </w:t>
      </w:r>
      <w:r w:rsidRPr="00A2791B">
        <w:rPr>
          <w:rFonts w:ascii="GHEA Grapalat" w:hAnsi="GHEA Grapalat"/>
          <w:b/>
          <w:i w:val="0"/>
          <w:lang w:val="af-ZA"/>
        </w:rPr>
        <w:t xml:space="preserve">օրվա ժամը </w:t>
      </w:r>
      <w:r w:rsidR="00B5745A">
        <w:rPr>
          <w:rFonts w:ascii="GHEA Grapalat" w:hAnsi="GHEA Grapalat"/>
          <w:b/>
          <w:i w:val="0"/>
          <w:u w:val="single"/>
          <w:lang w:val="af-ZA"/>
        </w:rPr>
        <w:t>12։00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B289E1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B5745A">
        <w:rPr>
          <w:rFonts w:ascii="GHEA Grapalat" w:hAnsi="GHEA Grapalat"/>
          <w:b/>
          <w:i w:val="0"/>
          <w:lang w:val="hy-AM"/>
        </w:rPr>
        <w:t>4</w:t>
      </w:r>
      <w:r w:rsidR="00A2791B" w:rsidRPr="00A2791B">
        <w:rPr>
          <w:rFonts w:ascii="GHEA Grapalat" w:hAnsi="GHEA Grapalat"/>
          <w:b/>
          <w:i w:val="0"/>
          <w:lang w:val="af-ZA"/>
        </w:rPr>
        <w:t xml:space="preserve"> </w:t>
      </w:r>
      <w:r w:rsidRPr="00A2791B">
        <w:rPr>
          <w:rFonts w:ascii="GHEA Grapalat" w:hAnsi="GHEA Grapalat"/>
          <w:b/>
          <w:i w:val="0"/>
          <w:lang w:val="af-ZA"/>
        </w:rPr>
        <w:t>» «</w:t>
      </w:r>
      <w:r w:rsidR="00B5745A">
        <w:rPr>
          <w:rFonts w:ascii="GHEA Grapalat" w:hAnsi="GHEA Grapalat"/>
          <w:b/>
          <w:i w:val="0"/>
          <w:lang w:val="hy-AM"/>
        </w:rPr>
        <w:t>նոյեմբեր</w:t>
      </w:r>
      <w:r w:rsidR="0029628B">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B5745A">
        <w:rPr>
          <w:rFonts w:ascii="GHEA Grapalat" w:hAnsi="GHEA Grapalat"/>
          <w:b/>
          <w:i w:val="0"/>
          <w:lang w:val="hy-AM"/>
        </w:rPr>
        <w:t>14</w:t>
      </w:r>
      <w:r w:rsidRPr="00A2791B">
        <w:rPr>
          <w:rFonts w:ascii="GHEA Grapalat" w:hAnsi="GHEA Grapalat"/>
          <w:b/>
          <w:i w:val="0"/>
          <w:lang w:val="af-ZA"/>
        </w:rPr>
        <w:t xml:space="preserve">» -ին ժամը  </w:t>
      </w:r>
      <w:r w:rsidR="00B5745A">
        <w:rPr>
          <w:rFonts w:ascii="GHEA Grapalat" w:hAnsi="GHEA Grapalat"/>
          <w:b/>
          <w:i w:val="0"/>
          <w:lang w:val="af-ZA"/>
        </w:rPr>
        <w:t>12։00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1E234D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B5745A">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38EEBF4" w:rsidR="00096865" w:rsidRPr="00A71D81" w:rsidRDefault="00B5745A"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ՏՄԱԿ-ԳՀԱՊՁԲ-25/01-ԴԵՂԱՏՆԱՅԻՆ</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4E3029E" w:rsidR="00096865" w:rsidRPr="00A71D81" w:rsidRDefault="00DE6DA1"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06</w:t>
      </w:r>
      <w:r w:rsidR="00C61806">
        <w:rPr>
          <w:rFonts w:ascii="GHEA Grapalat" w:hAnsi="GHEA Grapalat" w:cs="Sylfaen"/>
          <w:i/>
          <w:sz w:val="20"/>
          <w:szCs w:val="20"/>
          <w:lang w:val="af-ZA"/>
        </w:rPr>
        <w:t>.</w:t>
      </w:r>
      <w:r w:rsidR="00AC4EB6">
        <w:rPr>
          <w:rFonts w:ascii="GHEA Grapalat" w:hAnsi="GHEA Grapalat" w:cs="Sylfaen"/>
          <w:i/>
          <w:sz w:val="20"/>
          <w:szCs w:val="20"/>
          <w:lang w:val="hy-AM"/>
        </w:rPr>
        <w:t>1</w:t>
      </w:r>
      <w:r w:rsidR="00B5745A">
        <w:rPr>
          <w:rFonts w:ascii="GHEA Grapalat" w:hAnsi="GHEA Grapalat" w:cs="Sylfaen"/>
          <w:i/>
          <w:sz w:val="20"/>
          <w:szCs w:val="20"/>
          <w:lang w:val="hy-AM"/>
        </w:rPr>
        <w:t>1</w:t>
      </w:r>
      <w:r w:rsidR="00A2791B" w:rsidRPr="00A2791B">
        <w:rPr>
          <w:rFonts w:ascii="GHEA Grapalat" w:hAnsi="GHEA Grapalat" w:cs="Sylfaen"/>
          <w:i/>
          <w:sz w:val="20"/>
          <w:szCs w:val="20"/>
          <w:lang w:val="af-ZA"/>
        </w:rPr>
        <w:t>.202</w:t>
      </w:r>
      <w:r w:rsidR="00B5745A">
        <w:rPr>
          <w:rFonts w:ascii="GHEA Grapalat" w:hAnsi="GHEA Grapalat" w:cs="Sylfaen"/>
          <w:i/>
          <w:sz w:val="20"/>
          <w:szCs w:val="20"/>
          <w:lang w:val="hy-AM"/>
        </w:rPr>
        <w:t>4</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3485954"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B5745A">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C72BD23"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B5745A">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1D496B">
        <w:rPr>
          <w:rFonts w:ascii="GHEA Grapalat" w:hAnsi="GHEA Grapalat" w:cs="Sylfaen"/>
          <w:lang w:val="af-ZA"/>
        </w:rPr>
        <w:t>Դեղատնային դեղորայքի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6162598C"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B5745A">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D80E36">
        <w:rPr>
          <w:rFonts w:ascii="GHEA Grapalat" w:hAnsi="GHEA Grapalat"/>
          <w:b/>
          <w:sz w:val="20"/>
          <w:lang w:val="af-ZA"/>
        </w:rPr>
        <w:t>Դեղորայի</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7E6B971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5745A">
        <w:rPr>
          <w:rFonts w:ascii="GHEA Grapalat" w:hAnsi="GHEA Grapalat" w:cs="Times Armenian"/>
          <w:sz w:val="20"/>
          <w:lang w:val="af-ZA"/>
        </w:rPr>
        <w:t>ՏՄԱԿ-ԳՀԱՊՁԲ-25/01-ԴԵՂԱՏՆԱՅԻՆ</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5A580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B5745A">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E4A6203"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71B87" w:rsidRPr="00045D01">
        <w:rPr>
          <w:rFonts w:ascii="GHEA Grapalat" w:hAnsi="GHEA Grapalat"/>
          <w:b/>
          <w:lang w:val="af-ZA"/>
        </w:rPr>
        <w:t>«</w:t>
      </w:r>
      <w:r w:rsidR="00B5745A">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1D496B">
        <w:rPr>
          <w:rFonts w:ascii="GHEA Grapalat" w:hAnsi="GHEA Grapalat" w:cs="Sylfaen"/>
          <w:i w:val="0"/>
        </w:rPr>
        <w:t>Դեղատնային դեղորայքի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B5745A">
        <w:rPr>
          <w:rFonts w:ascii="GHEA Grapalat" w:hAnsi="GHEA Grapalat"/>
          <w:i w:val="0"/>
          <w:lang w:val="hy-AM"/>
        </w:rPr>
        <w:t>180</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095"/>
      </w:tblGrid>
      <w:tr w:rsidR="00D80E36" w:rsidRPr="00D80E36" w14:paraId="29F18B50" w14:textId="77777777" w:rsidTr="00B5745A">
        <w:trPr>
          <w:trHeight w:val="480"/>
        </w:trPr>
        <w:tc>
          <w:tcPr>
            <w:tcW w:w="3573" w:type="dxa"/>
            <w:gridSpan w:val="2"/>
            <w:vAlign w:val="center"/>
          </w:tcPr>
          <w:p w14:paraId="25C04E70" w14:textId="77777777" w:rsidR="00D80E36" w:rsidRPr="00D80E36" w:rsidRDefault="00D80E36" w:rsidP="00D80E36">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095" w:type="dxa"/>
            <w:vMerge w:val="restart"/>
            <w:vAlign w:val="center"/>
          </w:tcPr>
          <w:p w14:paraId="5D8DF4B4" w14:textId="77777777" w:rsidR="00D80E36" w:rsidRPr="00D80E36" w:rsidRDefault="00D80E36" w:rsidP="00D80E36">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B5745A">
        <w:trPr>
          <w:trHeight w:val="292"/>
        </w:trPr>
        <w:tc>
          <w:tcPr>
            <w:tcW w:w="1701" w:type="dxa"/>
            <w:vAlign w:val="center"/>
          </w:tcPr>
          <w:p w14:paraId="327A4172"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72" w:type="dxa"/>
            <w:vAlign w:val="center"/>
          </w:tcPr>
          <w:p w14:paraId="172D93E6" w14:textId="77777777" w:rsidR="00D80E36" w:rsidRPr="00D80E36" w:rsidRDefault="00D80E36" w:rsidP="00D80E36">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095" w:type="dxa"/>
            <w:vMerge/>
            <w:vAlign w:val="center"/>
          </w:tcPr>
          <w:p w14:paraId="4A8F9E18" w14:textId="77777777" w:rsidR="00D80E36" w:rsidRPr="00D80E36" w:rsidRDefault="00D80E36" w:rsidP="00D80E36">
            <w:pPr>
              <w:pStyle w:val="23"/>
              <w:spacing w:line="240" w:lineRule="auto"/>
              <w:ind w:firstLine="0"/>
              <w:jc w:val="center"/>
              <w:rPr>
                <w:rFonts w:ascii="GHEA Grapalat" w:hAnsi="GHEA Grapalat"/>
                <w:bCs/>
                <w:i/>
                <w:iCs/>
              </w:rPr>
            </w:pPr>
          </w:p>
        </w:tc>
      </w:tr>
      <w:tr w:rsidR="00D80E36" w:rsidRPr="00D80E36" w14:paraId="16AE6E74" w14:textId="77777777" w:rsidTr="00B5745A">
        <w:trPr>
          <w:trHeight w:val="563"/>
        </w:trPr>
        <w:tc>
          <w:tcPr>
            <w:tcW w:w="9668" w:type="dxa"/>
            <w:gridSpan w:val="3"/>
            <w:vAlign w:val="center"/>
          </w:tcPr>
          <w:p w14:paraId="465DC72A" w14:textId="3B589F5A" w:rsidR="00D80E36" w:rsidRPr="00DC6610" w:rsidRDefault="001D496B" w:rsidP="00DC6610">
            <w:pPr>
              <w:pStyle w:val="23"/>
              <w:spacing w:line="240" w:lineRule="auto"/>
              <w:ind w:firstLine="0"/>
              <w:jc w:val="center"/>
              <w:rPr>
                <w:rFonts w:ascii="GHEA Grapalat" w:hAnsi="GHEA Grapalat"/>
                <w:b/>
                <w:lang w:val="hy-AM"/>
              </w:rPr>
            </w:pPr>
            <w:r w:rsidRPr="00DC6610">
              <w:rPr>
                <w:rFonts w:ascii="GHEA Grapalat" w:hAnsi="GHEA Grapalat"/>
                <w:b/>
                <w:lang w:val="hy-AM"/>
              </w:rPr>
              <w:t>Դեղատնային դեղորայք</w:t>
            </w:r>
          </w:p>
        </w:tc>
      </w:tr>
      <w:tr w:rsidR="00B5745A" w:rsidRPr="00D80E36" w14:paraId="15774D6C" w14:textId="77777777" w:rsidTr="00B5745A">
        <w:trPr>
          <w:trHeight w:val="563"/>
        </w:trPr>
        <w:tc>
          <w:tcPr>
            <w:tcW w:w="9668" w:type="dxa"/>
            <w:gridSpan w:val="3"/>
            <w:vAlign w:val="center"/>
          </w:tcPr>
          <w:p w14:paraId="7751BAC7" w14:textId="5D770DC8" w:rsidR="00B5745A" w:rsidRPr="00DC6610" w:rsidRDefault="00DC6610" w:rsidP="00DC6610">
            <w:pPr>
              <w:pStyle w:val="23"/>
              <w:spacing w:line="240" w:lineRule="auto"/>
              <w:ind w:firstLine="0"/>
              <w:jc w:val="center"/>
              <w:rPr>
                <w:rFonts w:ascii="GHEA Grapalat" w:hAnsi="GHEA Grapalat"/>
                <w:b/>
                <w:lang w:val="hy-AM"/>
              </w:rPr>
            </w:pPr>
            <w:r w:rsidRPr="00DC6610">
              <w:rPr>
                <w:rFonts w:ascii="GHEA Grapalat" w:hAnsi="GHEA Grapalat"/>
                <w:b/>
                <w:lang w:val="hy-AM"/>
              </w:rPr>
              <w:t>Տգրան Մեծ ԱԿ</w:t>
            </w:r>
          </w:p>
        </w:tc>
      </w:tr>
      <w:tr w:rsidR="00DC6610" w:rsidRPr="00D80E36" w14:paraId="29A55FFE" w14:textId="77777777" w:rsidTr="00B5745A">
        <w:tc>
          <w:tcPr>
            <w:tcW w:w="1701" w:type="dxa"/>
            <w:vAlign w:val="center"/>
          </w:tcPr>
          <w:p w14:paraId="3CD00399" w14:textId="05F6FF0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w:t>
            </w:r>
          </w:p>
        </w:tc>
        <w:tc>
          <w:tcPr>
            <w:tcW w:w="1872" w:type="dxa"/>
            <w:vAlign w:val="center"/>
          </w:tcPr>
          <w:p w14:paraId="1326EBE9" w14:textId="05134F4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148 590   </w:t>
            </w:r>
          </w:p>
        </w:tc>
        <w:tc>
          <w:tcPr>
            <w:tcW w:w="6095" w:type="dxa"/>
            <w:vAlign w:val="center"/>
          </w:tcPr>
          <w:p w14:paraId="57350FA0" w14:textId="3C825E0E"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Ազիթրոմիցին</w:t>
            </w:r>
            <w:r>
              <w:rPr>
                <w:rFonts w:ascii="Calibri" w:hAnsi="Calibri" w:cs="Calibri"/>
                <w:sz w:val="18"/>
                <w:szCs w:val="18"/>
              </w:rPr>
              <w:t> </w:t>
            </w:r>
            <w:r>
              <w:rPr>
                <w:rFonts w:ascii="GHEA Grapalat" w:hAnsi="GHEA Grapalat" w:cs="GHEA Grapalat"/>
                <w:sz w:val="18"/>
                <w:szCs w:val="18"/>
              </w:rPr>
              <w:t>դեղապատիճ</w:t>
            </w:r>
            <w:r>
              <w:rPr>
                <w:rFonts w:ascii="GHEA Grapalat" w:hAnsi="GHEA Grapalat"/>
                <w:sz w:val="18"/>
                <w:szCs w:val="18"/>
              </w:rPr>
              <w:t>, 500</w:t>
            </w:r>
            <w:r>
              <w:rPr>
                <w:rFonts w:ascii="GHEA Grapalat" w:hAnsi="GHEA Grapalat" w:cs="GHEA Grapalat"/>
                <w:sz w:val="18"/>
                <w:szCs w:val="18"/>
              </w:rPr>
              <w:t>մգ</w:t>
            </w:r>
            <w:r>
              <w:rPr>
                <w:rFonts w:ascii="GHEA Grapalat" w:hAnsi="GHEA Grapalat"/>
                <w:sz w:val="18"/>
                <w:szCs w:val="18"/>
              </w:rPr>
              <w:t>,</w:t>
            </w:r>
          </w:p>
        </w:tc>
      </w:tr>
      <w:tr w:rsidR="00DC6610" w:rsidRPr="00D80E36" w14:paraId="48099C98" w14:textId="77777777" w:rsidTr="00B5745A">
        <w:tc>
          <w:tcPr>
            <w:tcW w:w="1701" w:type="dxa"/>
            <w:vAlign w:val="center"/>
          </w:tcPr>
          <w:p w14:paraId="48605835" w14:textId="269D17F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w:t>
            </w:r>
          </w:p>
        </w:tc>
        <w:tc>
          <w:tcPr>
            <w:tcW w:w="1872" w:type="dxa"/>
            <w:vAlign w:val="center"/>
          </w:tcPr>
          <w:p w14:paraId="3324C74A" w14:textId="22A56FC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vAlign w:val="center"/>
          </w:tcPr>
          <w:p w14:paraId="24FE3A26" w14:textId="0AB0D4C2"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Ամբրոքսոլ  30մգ</w:t>
            </w:r>
          </w:p>
        </w:tc>
      </w:tr>
      <w:tr w:rsidR="00DC6610" w:rsidRPr="00D80E36" w14:paraId="70EF9E3C" w14:textId="77777777" w:rsidTr="00B5745A">
        <w:tc>
          <w:tcPr>
            <w:tcW w:w="1701" w:type="dxa"/>
            <w:vAlign w:val="center"/>
          </w:tcPr>
          <w:p w14:paraId="33C9566D" w14:textId="4F8F64B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w:t>
            </w:r>
          </w:p>
        </w:tc>
        <w:tc>
          <w:tcPr>
            <w:tcW w:w="1872" w:type="dxa"/>
            <w:vAlign w:val="center"/>
          </w:tcPr>
          <w:p w14:paraId="4E0559F4" w14:textId="4DB947C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80 000   </w:t>
            </w:r>
          </w:p>
        </w:tc>
        <w:tc>
          <w:tcPr>
            <w:tcW w:w="6095" w:type="dxa"/>
            <w:vAlign w:val="center"/>
          </w:tcPr>
          <w:p w14:paraId="3E58D4FC" w14:textId="48BFF548"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Ամօքսիկլավ 1000մգ</w:t>
            </w:r>
          </w:p>
        </w:tc>
      </w:tr>
      <w:tr w:rsidR="00DC6610" w:rsidRPr="00D80E36" w14:paraId="4D629006" w14:textId="77777777" w:rsidTr="00B5745A">
        <w:tc>
          <w:tcPr>
            <w:tcW w:w="1701" w:type="dxa"/>
            <w:vAlign w:val="center"/>
          </w:tcPr>
          <w:p w14:paraId="33966A12" w14:textId="6DA3191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w:t>
            </w:r>
          </w:p>
        </w:tc>
        <w:tc>
          <w:tcPr>
            <w:tcW w:w="1872" w:type="dxa"/>
            <w:vAlign w:val="center"/>
          </w:tcPr>
          <w:p w14:paraId="2C6FFB33" w14:textId="19E9AEE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vAlign w:val="center"/>
          </w:tcPr>
          <w:p w14:paraId="5F049204" w14:textId="1437F778"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Ամիոդարոն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200</w:t>
            </w:r>
            <w:r>
              <w:rPr>
                <w:rFonts w:ascii="GHEA Grapalat" w:hAnsi="GHEA Grapalat" w:cs="GHEA Grapalat"/>
                <w:sz w:val="18"/>
                <w:szCs w:val="18"/>
              </w:rPr>
              <w:t>մգ</w:t>
            </w:r>
            <w:r>
              <w:rPr>
                <w:rFonts w:ascii="GHEA Grapalat" w:hAnsi="GHEA Grapalat"/>
                <w:sz w:val="18"/>
                <w:szCs w:val="18"/>
              </w:rPr>
              <w:t>,</w:t>
            </w:r>
          </w:p>
        </w:tc>
      </w:tr>
      <w:tr w:rsidR="00DC6610" w:rsidRPr="00D80E36" w14:paraId="3E181854" w14:textId="77777777" w:rsidTr="00B5745A">
        <w:tc>
          <w:tcPr>
            <w:tcW w:w="1701" w:type="dxa"/>
            <w:vAlign w:val="center"/>
          </w:tcPr>
          <w:p w14:paraId="593C1796" w14:textId="601345C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w:t>
            </w:r>
          </w:p>
        </w:tc>
        <w:tc>
          <w:tcPr>
            <w:tcW w:w="1872" w:type="dxa"/>
            <w:vAlign w:val="center"/>
          </w:tcPr>
          <w:p w14:paraId="7161B46C" w14:textId="4050B1F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vAlign w:val="center"/>
          </w:tcPr>
          <w:p w14:paraId="4C5398C2" w14:textId="009FE201"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Ամլոդիպին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10</w:t>
            </w:r>
            <w:r>
              <w:rPr>
                <w:rFonts w:ascii="GHEA Grapalat" w:hAnsi="GHEA Grapalat" w:cs="GHEA Grapalat"/>
                <w:sz w:val="18"/>
                <w:szCs w:val="18"/>
              </w:rPr>
              <w:t>մգ</w:t>
            </w:r>
          </w:p>
        </w:tc>
      </w:tr>
      <w:tr w:rsidR="00DC6610" w:rsidRPr="00D80E36" w14:paraId="2EBFF0CA" w14:textId="77777777" w:rsidTr="00B5745A">
        <w:tc>
          <w:tcPr>
            <w:tcW w:w="1701" w:type="dxa"/>
            <w:vAlign w:val="center"/>
          </w:tcPr>
          <w:p w14:paraId="3D6A1DCA" w14:textId="630FAC9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6</w:t>
            </w:r>
          </w:p>
        </w:tc>
        <w:tc>
          <w:tcPr>
            <w:tcW w:w="1872" w:type="dxa"/>
            <w:vAlign w:val="center"/>
          </w:tcPr>
          <w:p w14:paraId="2B05AEF8" w14:textId="5B78E87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vAlign w:val="center"/>
          </w:tcPr>
          <w:p w14:paraId="141618BE" w14:textId="7BEC16B9"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Ամլոդիպին բիսոպրոլոլ 5մգ+5մգ</w:t>
            </w:r>
          </w:p>
        </w:tc>
      </w:tr>
      <w:tr w:rsidR="00DC6610" w:rsidRPr="00D80E36" w14:paraId="377A3089" w14:textId="77777777" w:rsidTr="00B5745A">
        <w:tc>
          <w:tcPr>
            <w:tcW w:w="1701" w:type="dxa"/>
            <w:vAlign w:val="center"/>
          </w:tcPr>
          <w:p w14:paraId="7165A5EE" w14:textId="6B5D957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7</w:t>
            </w:r>
          </w:p>
        </w:tc>
        <w:tc>
          <w:tcPr>
            <w:tcW w:w="1872" w:type="dxa"/>
            <w:vAlign w:val="center"/>
          </w:tcPr>
          <w:p w14:paraId="639B9AC3" w14:textId="4A77D2E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810 000   </w:t>
            </w:r>
          </w:p>
        </w:tc>
        <w:tc>
          <w:tcPr>
            <w:tcW w:w="6095" w:type="dxa"/>
            <w:vAlign w:val="center"/>
          </w:tcPr>
          <w:p w14:paraId="638D1C0E" w14:textId="084AC9BD"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Անաստրոզոլ դեղահատ, 1մգ</w:t>
            </w:r>
          </w:p>
        </w:tc>
      </w:tr>
      <w:tr w:rsidR="00DC6610" w:rsidRPr="00D80E36" w14:paraId="2F3E9CFA" w14:textId="77777777" w:rsidTr="00B5745A">
        <w:tc>
          <w:tcPr>
            <w:tcW w:w="1701" w:type="dxa"/>
            <w:vAlign w:val="center"/>
          </w:tcPr>
          <w:p w14:paraId="65A4BD60" w14:textId="003BEA4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8</w:t>
            </w:r>
          </w:p>
        </w:tc>
        <w:tc>
          <w:tcPr>
            <w:tcW w:w="1872" w:type="dxa"/>
            <w:vAlign w:val="center"/>
          </w:tcPr>
          <w:p w14:paraId="7C020242" w14:textId="379F95C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vAlign w:val="center"/>
          </w:tcPr>
          <w:p w14:paraId="741D9DE0" w14:textId="3DE64750"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Ատորվաստատին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w:t>
            </w:r>
            <w:r>
              <w:rPr>
                <w:rFonts w:ascii="Calibri" w:hAnsi="Calibri" w:cs="Calibri"/>
                <w:sz w:val="18"/>
                <w:szCs w:val="18"/>
              </w:rPr>
              <w:t> </w:t>
            </w:r>
            <w:r>
              <w:rPr>
                <w:rFonts w:ascii="GHEA Grapalat" w:hAnsi="GHEA Grapalat"/>
                <w:sz w:val="18"/>
                <w:szCs w:val="18"/>
              </w:rPr>
              <w:t>40</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3689498A" w14:textId="77777777" w:rsidTr="00B5745A">
        <w:tc>
          <w:tcPr>
            <w:tcW w:w="1701" w:type="dxa"/>
            <w:vAlign w:val="center"/>
          </w:tcPr>
          <w:p w14:paraId="1018ED61" w14:textId="1598270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9</w:t>
            </w:r>
          </w:p>
        </w:tc>
        <w:tc>
          <w:tcPr>
            <w:tcW w:w="1872" w:type="dxa"/>
            <w:vAlign w:val="center"/>
          </w:tcPr>
          <w:p w14:paraId="27574B73" w14:textId="7470852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1 000 000   </w:t>
            </w:r>
          </w:p>
        </w:tc>
        <w:tc>
          <w:tcPr>
            <w:tcW w:w="6095" w:type="dxa"/>
            <w:vAlign w:val="center"/>
          </w:tcPr>
          <w:p w14:paraId="5AF650DE" w14:textId="3765D5C6"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Ատորվաստատին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,20</w:t>
            </w:r>
            <w:r>
              <w:rPr>
                <w:rFonts w:ascii="GHEA Grapalat" w:hAnsi="GHEA Grapalat" w:cs="GHEA Grapalat"/>
                <w:sz w:val="18"/>
                <w:szCs w:val="18"/>
              </w:rPr>
              <w:t>մգ</w:t>
            </w:r>
            <w:r>
              <w:rPr>
                <w:rFonts w:ascii="GHEA Grapalat" w:hAnsi="GHEA Grapalat"/>
                <w:sz w:val="18"/>
                <w:szCs w:val="18"/>
              </w:rPr>
              <w:t>,</w:t>
            </w:r>
          </w:p>
        </w:tc>
      </w:tr>
      <w:tr w:rsidR="00DC6610" w:rsidRPr="00D80E36" w14:paraId="76F741F4" w14:textId="77777777" w:rsidTr="00B5745A">
        <w:tc>
          <w:tcPr>
            <w:tcW w:w="1701" w:type="dxa"/>
            <w:vAlign w:val="center"/>
          </w:tcPr>
          <w:p w14:paraId="4BD6F465" w14:textId="091DDA9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10</w:t>
            </w:r>
          </w:p>
        </w:tc>
        <w:tc>
          <w:tcPr>
            <w:tcW w:w="1872" w:type="dxa"/>
            <w:vAlign w:val="center"/>
          </w:tcPr>
          <w:p w14:paraId="106AA88D" w14:textId="040C263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575 000   </w:t>
            </w:r>
          </w:p>
        </w:tc>
        <w:tc>
          <w:tcPr>
            <w:tcW w:w="6095" w:type="dxa"/>
            <w:vAlign w:val="center"/>
          </w:tcPr>
          <w:p w14:paraId="66D0E53D" w14:textId="5F599EB7"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Ացետիլսալիցիլաթթու դեղահատ, 100մգ</w:t>
            </w:r>
          </w:p>
        </w:tc>
      </w:tr>
      <w:tr w:rsidR="00DC6610" w:rsidRPr="00D80E36" w14:paraId="0F45EFF3" w14:textId="77777777" w:rsidTr="00B5745A">
        <w:tc>
          <w:tcPr>
            <w:tcW w:w="1701" w:type="dxa"/>
            <w:vAlign w:val="center"/>
          </w:tcPr>
          <w:p w14:paraId="06AA23F5" w14:textId="59587B2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11</w:t>
            </w:r>
          </w:p>
        </w:tc>
        <w:tc>
          <w:tcPr>
            <w:tcW w:w="1872" w:type="dxa"/>
            <w:vAlign w:val="center"/>
          </w:tcPr>
          <w:p w14:paraId="48321A49" w14:textId="75A8AB1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750 000   </w:t>
            </w:r>
          </w:p>
        </w:tc>
        <w:tc>
          <w:tcPr>
            <w:tcW w:w="6095" w:type="dxa"/>
            <w:vAlign w:val="center"/>
          </w:tcPr>
          <w:p w14:paraId="452749C5" w14:textId="5CFEED80"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Ացետիլսալիցիլաթթու, մագնեզիումի հիդրօքսիդ   դեղահատ, 75մգ+15.2մգ;  </w:t>
            </w:r>
          </w:p>
        </w:tc>
      </w:tr>
      <w:tr w:rsidR="00DC6610" w:rsidRPr="00D80E36" w14:paraId="350B2E6E" w14:textId="77777777" w:rsidTr="00B5745A">
        <w:tc>
          <w:tcPr>
            <w:tcW w:w="1701" w:type="dxa"/>
            <w:vAlign w:val="center"/>
          </w:tcPr>
          <w:p w14:paraId="0912E78A" w14:textId="327A5DF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12</w:t>
            </w:r>
          </w:p>
        </w:tc>
        <w:tc>
          <w:tcPr>
            <w:tcW w:w="1872" w:type="dxa"/>
            <w:vAlign w:val="center"/>
          </w:tcPr>
          <w:p w14:paraId="35495DB1" w14:textId="47BB89D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vAlign w:val="center"/>
          </w:tcPr>
          <w:p w14:paraId="5A9C30DB" w14:textId="472CC8D1"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Բեռոդուրալ Ն</w:t>
            </w:r>
          </w:p>
        </w:tc>
      </w:tr>
      <w:tr w:rsidR="00DC6610" w:rsidRPr="00D80E36" w14:paraId="23DB7951" w14:textId="77777777" w:rsidTr="00B5745A">
        <w:tc>
          <w:tcPr>
            <w:tcW w:w="1701" w:type="dxa"/>
            <w:vAlign w:val="center"/>
          </w:tcPr>
          <w:p w14:paraId="29C166B3" w14:textId="1B72EED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13</w:t>
            </w:r>
          </w:p>
        </w:tc>
        <w:tc>
          <w:tcPr>
            <w:tcW w:w="1872" w:type="dxa"/>
            <w:vAlign w:val="center"/>
          </w:tcPr>
          <w:p w14:paraId="7B8D9CAB" w14:textId="4888825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1 044 000   </w:t>
            </w:r>
          </w:p>
        </w:tc>
        <w:tc>
          <w:tcPr>
            <w:tcW w:w="6095" w:type="dxa"/>
            <w:vAlign w:val="center"/>
          </w:tcPr>
          <w:p w14:paraId="02C03C71" w14:textId="2FE7D4B7"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Բետահիստին,  դեղահատ, 24 գ</w:t>
            </w:r>
          </w:p>
        </w:tc>
      </w:tr>
      <w:tr w:rsidR="00DC6610" w:rsidRPr="00D80E36" w14:paraId="653BFD7B" w14:textId="77777777" w:rsidTr="00B5745A">
        <w:tc>
          <w:tcPr>
            <w:tcW w:w="1701" w:type="dxa"/>
            <w:vAlign w:val="center"/>
          </w:tcPr>
          <w:p w14:paraId="35C9F018" w14:textId="2341BDD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14</w:t>
            </w:r>
          </w:p>
        </w:tc>
        <w:tc>
          <w:tcPr>
            <w:tcW w:w="1872" w:type="dxa"/>
            <w:vAlign w:val="center"/>
          </w:tcPr>
          <w:p w14:paraId="1F0CA721" w14:textId="22D5FCB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1 080 000   </w:t>
            </w:r>
          </w:p>
        </w:tc>
        <w:tc>
          <w:tcPr>
            <w:tcW w:w="6095" w:type="dxa"/>
            <w:vAlign w:val="center"/>
          </w:tcPr>
          <w:p w14:paraId="437471BB" w14:textId="6354A136"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Բիսոպրոլոլ + Պերինդոպրիլ  դեղահատ, 5 մգ + 5 մգ; </w:t>
            </w:r>
          </w:p>
        </w:tc>
      </w:tr>
      <w:tr w:rsidR="00DC6610" w:rsidRPr="00D80E36" w14:paraId="345FE1A2" w14:textId="77777777" w:rsidTr="00B5745A">
        <w:tc>
          <w:tcPr>
            <w:tcW w:w="1701" w:type="dxa"/>
            <w:vAlign w:val="center"/>
          </w:tcPr>
          <w:p w14:paraId="49783CC3" w14:textId="2C1BE39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15</w:t>
            </w:r>
          </w:p>
        </w:tc>
        <w:tc>
          <w:tcPr>
            <w:tcW w:w="1872" w:type="dxa"/>
            <w:vAlign w:val="center"/>
          </w:tcPr>
          <w:p w14:paraId="24BFDFF4" w14:textId="25E91E3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462 000   </w:t>
            </w:r>
          </w:p>
        </w:tc>
        <w:tc>
          <w:tcPr>
            <w:tcW w:w="6095" w:type="dxa"/>
            <w:vAlign w:val="center"/>
          </w:tcPr>
          <w:p w14:paraId="6FFF68AE" w14:textId="256A8932"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Բիսոպրոլոլ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32DC8A45" w14:textId="77777777" w:rsidTr="00B5745A">
        <w:tc>
          <w:tcPr>
            <w:tcW w:w="1701" w:type="dxa"/>
            <w:vAlign w:val="center"/>
          </w:tcPr>
          <w:p w14:paraId="5D5FD898" w14:textId="44F75B4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16</w:t>
            </w:r>
          </w:p>
        </w:tc>
        <w:tc>
          <w:tcPr>
            <w:tcW w:w="1872" w:type="dxa"/>
            <w:vAlign w:val="center"/>
          </w:tcPr>
          <w:p w14:paraId="410529C4" w14:textId="43A7B42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9 600   </w:t>
            </w:r>
          </w:p>
        </w:tc>
        <w:tc>
          <w:tcPr>
            <w:tcW w:w="6095" w:type="dxa"/>
            <w:vAlign w:val="center"/>
          </w:tcPr>
          <w:p w14:paraId="7E202947" w14:textId="309FB6D6"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Դիգօքսին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250</w:t>
            </w:r>
            <w:r>
              <w:rPr>
                <w:rFonts w:ascii="GHEA Grapalat" w:hAnsi="GHEA Grapalat" w:cs="GHEA Grapalat"/>
                <w:sz w:val="18"/>
                <w:szCs w:val="18"/>
              </w:rPr>
              <w:t>մկգ</w:t>
            </w:r>
          </w:p>
        </w:tc>
      </w:tr>
      <w:tr w:rsidR="00DC6610" w:rsidRPr="00D80E36" w14:paraId="598D0D27" w14:textId="77777777" w:rsidTr="00B5745A">
        <w:tc>
          <w:tcPr>
            <w:tcW w:w="1701" w:type="dxa"/>
            <w:vAlign w:val="center"/>
          </w:tcPr>
          <w:p w14:paraId="51B14E1C" w14:textId="6075351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17</w:t>
            </w:r>
          </w:p>
        </w:tc>
        <w:tc>
          <w:tcPr>
            <w:tcW w:w="1872" w:type="dxa"/>
            <w:vAlign w:val="center"/>
          </w:tcPr>
          <w:p w14:paraId="1A0E683C" w14:textId="115031C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vAlign w:val="center"/>
          </w:tcPr>
          <w:p w14:paraId="35C17407" w14:textId="043D5747"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50</w:t>
            </w:r>
            <w:r>
              <w:rPr>
                <w:rFonts w:ascii="GHEA Grapalat" w:hAnsi="GHEA Grapalat" w:cs="GHEA Grapalat"/>
                <w:sz w:val="18"/>
                <w:szCs w:val="18"/>
              </w:rPr>
              <w:t>մգ</w:t>
            </w:r>
          </w:p>
        </w:tc>
      </w:tr>
      <w:tr w:rsidR="00DC6610" w:rsidRPr="00D80E36" w14:paraId="1E26575C" w14:textId="77777777" w:rsidTr="00B5745A">
        <w:tc>
          <w:tcPr>
            <w:tcW w:w="1701" w:type="dxa"/>
            <w:vAlign w:val="center"/>
          </w:tcPr>
          <w:p w14:paraId="133E7E7E" w14:textId="0B838B9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18</w:t>
            </w:r>
          </w:p>
        </w:tc>
        <w:tc>
          <w:tcPr>
            <w:tcW w:w="1872" w:type="dxa"/>
            <w:vAlign w:val="center"/>
          </w:tcPr>
          <w:p w14:paraId="5F875BC6" w14:textId="1D76B23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160 000   </w:t>
            </w:r>
          </w:p>
        </w:tc>
        <w:tc>
          <w:tcPr>
            <w:tcW w:w="6095" w:type="dxa"/>
            <w:vAlign w:val="center"/>
          </w:tcPr>
          <w:p w14:paraId="66D89704" w14:textId="6D7EAE27"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Դեքսամետազոն 4մգ /մլ</w:t>
            </w:r>
          </w:p>
        </w:tc>
      </w:tr>
      <w:tr w:rsidR="00DC6610" w:rsidRPr="00D80E36" w14:paraId="48267A41" w14:textId="77777777" w:rsidTr="00B5745A">
        <w:tc>
          <w:tcPr>
            <w:tcW w:w="1701" w:type="dxa"/>
            <w:vAlign w:val="center"/>
          </w:tcPr>
          <w:p w14:paraId="40003294" w14:textId="508E71C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19</w:t>
            </w:r>
          </w:p>
        </w:tc>
        <w:tc>
          <w:tcPr>
            <w:tcW w:w="1872" w:type="dxa"/>
            <w:vAlign w:val="center"/>
          </w:tcPr>
          <w:p w14:paraId="62A1241E" w14:textId="0975A28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vAlign w:val="center"/>
          </w:tcPr>
          <w:p w14:paraId="5AF37042" w14:textId="0C91740A"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դոնդող</w:t>
            </w:r>
            <w:r>
              <w:rPr>
                <w:rFonts w:ascii="GHEA Grapalat" w:hAnsi="GHEA Grapalat"/>
                <w:sz w:val="18"/>
                <w:szCs w:val="18"/>
              </w:rPr>
              <w:t>, 5%</w:t>
            </w:r>
          </w:p>
        </w:tc>
      </w:tr>
      <w:tr w:rsidR="00DC6610" w:rsidRPr="00D80E36" w14:paraId="04CEB495" w14:textId="77777777" w:rsidTr="00B5745A">
        <w:tc>
          <w:tcPr>
            <w:tcW w:w="1701" w:type="dxa"/>
            <w:vAlign w:val="center"/>
          </w:tcPr>
          <w:p w14:paraId="072CE722" w14:textId="03AF9DF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20</w:t>
            </w:r>
          </w:p>
        </w:tc>
        <w:tc>
          <w:tcPr>
            <w:tcW w:w="1872" w:type="dxa"/>
            <w:vAlign w:val="center"/>
          </w:tcPr>
          <w:p w14:paraId="60ABBCD2" w14:textId="727765B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vAlign w:val="center"/>
          </w:tcPr>
          <w:p w14:paraId="3777AA58" w14:textId="5938EC9C"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ներարկման</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r>
              <w:rPr>
                <w:rFonts w:ascii="GHEA Grapalat" w:hAnsi="GHEA Grapalat" w:cs="GHEA Grapalat"/>
                <w:sz w:val="18"/>
                <w:szCs w:val="18"/>
              </w:rPr>
              <w:t>մլ</w:t>
            </w:r>
            <w:r>
              <w:rPr>
                <w:rFonts w:ascii="GHEA Grapalat" w:hAnsi="GHEA Grapalat"/>
                <w:sz w:val="18"/>
                <w:szCs w:val="18"/>
              </w:rPr>
              <w:t xml:space="preserve">, </w:t>
            </w:r>
          </w:p>
        </w:tc>
      </w:tr>
      <w:tr w:rsidR="00DC6610" w:rsidRPr="00D80E36" w14:paraId="03C42F4F" w14:textId="77777777" w:rsidTr="00B5745A">
        <w:tc>
          <w:tcPr>
            <w:tcW w:w="1701" w:type="dxa"/>
            <w:vAlign w:val="center"/>
          </w:tcPr>
          <w:p w14:paraId="08F27DF7" w14:textId="034AADF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21</w:t>
            </w:r>
          </w:p>
        </w:tc>
        <w:tc>
          <w:tcPr>
            <w:tcW w:w="1872" w:type="dxa"/>
            <w:vAlign w:val="center"/>
          </w:tcPr>
          <w:p w14:paraId="59D72B4B" w14:textId="333F94B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1 872 000   </w:t>
            </w:r>
          </w:p>
        </w:tc>
        <w:tc>
          <w:tcPr>
            <w:tcW w:w="6095" w:type="dxa"/>
            <w:vAlign w:val="center"/>
          </w:tcPr>
          <w:p w14:paraId="2EA4CFC9" w14:textId="7EE9FBBC"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Դիոսմին + Հեսպերիդին դեղահատ, 900/100 </w:t>
            </w:r>
          </w:p>
        </w:tc>
      </w:tr>
      <w:tr w:rsidR="00DC6610" w:rsidRPr="00D80E36" w14:paraId="5B88546E" w14:textId="77777777" w:rsidTr="00B5745A">
        <w:tc>
          <w:tcPr>
            <w:tcW w:w="1701" w:type="dxa"/>
            <w:vAlign w:val="center"/>
          </w:tcPr>
          <w:p w14:paraId="1857A2A6" w14:textId="6300DC4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22</w:t>
            </w:r>
          </w:p>
        </w:tc>
        <w:tc>
          <w:tcPr>
            <w:tcW w:w="1872" w:type="dxa"/>
            <w:vAlign w:val="center"/>
          </w:tcPr>
          <w:p w14:paraId="75076F93" w14:textId="17E1582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38 700   </w:t>
            </w:r>
          </w:p>
        </w:tc>
        <w:tc>
          <w:tcPr>
            <w:tcW w:w="6095" w:type="dxa"/>
            <w:vAlign w:val="center"/>
          </w:tcPr>
          <w:p w14:paraId="3950603A" w14:textId="3CDBE3AE"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Երկաթ պարունակող համակցություն դեղահատ,  100մգ </w:t>
            </w:r>
          </w:p>
        </w:tc>
      </w:tr>
      <w:tr w:rsidR="00DC6610" w:rsidRPr="00D80E36" w14:paraId="22DAF33A" w14:textId="77777777" w:rsidTr="00B5745A">
        <w:tc>
          <w:tcPr>
            <w:tcW w:w="1701" w:type="dxa"/>
            <w:vAlign w:val="center"/>
          </w:tcPr>
          <w:p w14:paraId="181BE51E" w14:textId="330EAFA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23</w:t>
            </w:r>
          </w:p>
        </w:tc>
        <w:tc>
          <w:tcPr>
            <w:tcW w:w="1872" w:type="dxa"/>
            <w:vAlign w:val="center"/>
          </w:tcPr>
          <w:p w14:paraId="01316B9F" w14:textId="5647804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184 000   </w:t>
            </w:r>
          </w:p>
        </w:tc>
        <w:tc>
          <w:tcPr>
            <w:tcW w:w="6095" w:type="dxa"/>
            <w:vAlign w:val="center"/>
          </w:tcPr>
          <w:p w14:paraId="5FFA5D52" w14:textId="3C71CED3"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Էնալապրիլ + Հիդրոքլորոթիազիդ</w:t>
            </w:r>
            <w:r>
              <w:rPr>
                <w:rFonts w:ascii="Calibri" w:hAnsi="Calibri" w:cs="Calibri"/>
                <w:sz w:val="18"/>
                <w:szCs w:val="18"/>
              </w:rPr>
              <w:t> </w:t>
            </w:r>
            <w:r>
              <w:rPr>
                <w:rFonts w:ascii="GHEA Grapalat" w:hAnsi="GHEA Grapalat"/>
                <w:sz w:val="18"/>
                <w:szCs w:val="18"/>
              </w:rPr>
              <w:t xml:space="preserve">  10</w:t>
            </w:r>
            <w:r>
              <w:rPr>
                <w:rFonts w:ascii="GHEA Grapalat" w:hAnsi="GHEA Grapalat" w:cs="GHEA Grapalat"/>
                <w:sz w:val="18"/>
                <w:szCs w:val="18"/>
              </w:rPr>
              <w:t>մգ</w:t>
            </w:r>
            <w:r>
              <w:rPr>
                <w:rFonts w:ascii="GHEA Grapalat" w:hAnsi="GHEA Grapalat"/>
                <w:sz w:val="18"/>
                <w:szCs w:val="18"/>
              </w:rPr>
              <w:t>+25</w:t>
            </w:r>
            <w:r>
              <w:rPr>
                <w:rFonts w:ascii="GHEA Grapalat" w:hAnsi="GHEA Grapalat" w:cs="GHEA Grapalat"/>
                <w:sz w:val="18"/>
                <w:szCs w:val="18"/>
              </w:rPr>
              <w:t>մգ</w:t>
            </w:r>
          </w:p>
        </w:tc>
      </w:tr>
      <w:tr w:rsidR="00DC6610" w:rsidRPr="00D80E36" w14:paraId="66CA3CB5" w14:textId="77777777" w:rsidTr="00B5745A">
        <w:tc>
          <w:tcPr>
            <w:tcW w:w="1701" w:type="dxa"/>
            <w:vAlign w:val="center"/>
          </w:tcPr>
          <w:p w14:paraId="44B1AE3E" w14:textId="5575D58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24</w:t>
            </w:r>
          </w:p>
        </w:tc>
        <w:tc>
          <w:tcPr>
            <w:tcW w:w="1872" w:type="dxa"/>
            <w:vAlign w:val="center"/>
          </w:tcPr>
          <w:p w14:paraId="6F7666DF" w14:textId="54522F7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vAlign w:val="center"/>
          </w:tcPr>
          <w:p w14:paraId="2C557DDC" w14:textId="40C186DC"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Էնալապրիլ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w:t>
            </w:r>
            <w:r>
              <w:rPr>
                <w:rFonts w:ascii="GHEA Grapalat" w:hAnsi="GHEA Grapalat" w:cs="GHEA Grapalat"/>
                <w:sz w:val="18"/>
                <w:szCs w:val="18"/>
              </w:rPr>
              <w:t>մգ</w:t>
            </w:r>
          </w:p>
        </w:tc>
      </w:tr>
      <w:tr w:rsidR="00DC6610" w:rsidRPr="00D80E36" w14:paraId="736193C5" w14:textId="77777777" w:rsidTr="00B5745A">
        <w:tc>
          <w:tcPr>
            <w:tcW w:w="1701" w:type="dxa"/>
            <w:vAlign w:val="center"/>
          </w:tcPr>
          <w:p w14:paraId="174B7C5D" w14:textId="248CEAB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25</w:t>
            </w:r>
          </w:p>
        </w:tc>
        <w:tc>
          <w:tcPr>
            <w:tcW w:w="1872" w:type="dxa"/>
            <w:vAlign w:val="center"/>
          </w:tcPr>
          <w:p w14:paraId="45EEC4FD" w14:textId="6CEEBFD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18 000   </w:t>
            </w:r>
          </w:p>
        </w:tc>
        <w:tc>
          <w:tcPr>
            <w:tcW w:w="6095" w:type="dxa"/>
            <w:vAlign w:val="center"/>
          </w:tcPr>
          <w:p w14:paraId="74080981" w14:textId="78CF37DB"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Ինդոմետացին 25մգ</w:t>
            </w:r>
          </w:p>
        </w:tc>
      </w:tr>
      <w:tr w:rsidR="00DC6610" w:rsidRPr="00D80E36" w14:paraId="3F6C082D" w14:textId="77777777" w:rsidTr="00B5745A">
        <w:tc>
          <w:tcPr>
            <w:tcW w:w="1701" w:type="dxa"/>
            <w:vAlign w:val="center"/>
          </w:tcPr>
          <w:p w14:paraId="016EDACA" w14:textId="4D1640E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26</w:t>
            </w:r>
          </w:p>
        </w:tc>
        <w:tc>
          <w:tcPr>
            <w:tcW w:w="1872" w:type="dxa"/>
            <w:vAlign w:val="center"/>
          </w:tcPr>
          <w:p w14:paraId="14CC325B" w14:textId="08566CD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vAlign w:val="center"/>
          </w:tcPr>
          <w:p w14:paraId="78B47EA9" w14:textId="24BB0244"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Ինդապամիդ դեղահատ, 2.5մգ,</w:t>
            </w:r>
          </w:p>
        </w:tc>
      </w:tr>
      <w:tr w:rsidR="00DC6610" w:rsidRPr="00D80E36" w14:paraId="7D60A29E" w14:textId="77777777" w:rsidTr="00B5745A">
        <w:tc>
          <w:tcPr>
            <w:tcW w:w="1701" w:type="dxa"/>
            <w:vAlign w:val="center"/>
          </w:tcPr>
          <w:p w14:paraId="2E828270" w14:textId="69C5D65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27</w:t>
            </w:r>
          </w:p>
        </w:tc>
        <w:tc>
          <w:tcPr>
            <w:tcW w:w="1872" w:type="dxa"/>
            <w:vAlign w:val="center"/>
          </w:tcPr>
          <w:p w14:paraId="5FD2BF3A" w14:textId="6AC33F6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126 000   </w:t>
            </w:r>
          </w:p>
        </w:tc>
        <w:tc>
          <w:tcPr>
            <w:tcW w:w="6095" w:type="dxa"/>
            <w:vAlign w:val="center"/>
          </w:tcPr>
          <w:p w14:paraId="32FF0B48" w14:textId="3E73F1E8"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Իբուպրոֆեն դեղահատ, 400մգ</w:t>
            </w:r>
          </w:p>
        </w:tc>
      </w:tr>
      <w:tr w:rsidR="00DC6610" w:rsidRPr="00D80E36" w14:paraId="72530ECC" w14:textId="77777777" w:rsidTr="00B5745A">
        <w:tc>
          <w:tcPr>
            <w:tcW w:w="1701" w:type="dxa"/>
            <w:vAlign w:val="center"/>
          </w:tcPr>
          <w:p w14:paraId="7F4B82F4" w14:textId="65BD507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28</w:t>
            </w:r>
          </w:p>
        </w:tc>
        <w:tc>
          <w:tcPr>
            <w:tcW w:w="1872" w:type="dxa"/>
            <w:vAlign w:val="center"/>
          </w:tcPr>
          <w:p w14:paraId="0EEBB8B7" w14:textId="1CA1A41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vAlign w:val="center"/>
          </w:tcPr>
          <w:p w14:paraId="0419F184" w14:textId="7F6DA2EB"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Իբուպրոֆեն դեղահատ, 200մգ</w:t>
            </w:r>
          </w:p>
        </w:tc>
      </w:tr>
      <w:tr w:rsidR="00DC6610" w:rsidRPr="00D80E36" w14:paraId="14F33EB5" w14:textId="77777777" w:rsidTr="00B5745A">
        <w:tc>
          <w:tcPr>
            <w:tcW w:w="1701" w:type="dxa"/>
            <w:vAlign w:val="center"/>
          </w:tcPr>
          <w:p w14:paraId="776B8AA3" w14:textId="2AC535F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29</w:t>
            </w:r>
          </w:p>
        </w:tc>
        <w:tc>
          <w:tcPr>
            <w:tcW w:w="1872" w:type="dxa"/>
            <w:vAlign w:val="center"/>
          </w:tcPr>
          <w:p w14:paraId="73B28A05" w14:textId="01D979D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vAlign w:val="center"/>
          </w:tcPr>
          <w:p w14:paraId="2365D6EE" w14:textId="00A1648E"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Լակտուլոզ</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ներքին</w:t>
            </w:r>
            <w:r>
              <w:rPr>
                <w:rFonts w:ascii="GHEA Grapalat" w:hAnsi="GHEA Grapalat"/>
                <w:sz w:val="18"/>
                <w:szCs w:val="18"/>
              </w:rPr>
              <w:t xml:space="preserve"> </w:t>
            </w:r>
            <w:r>
              <w:rPr>
                <w:rFonts w:ascii="GHEA Grapalat" w:hAnsi="GHEA Grapalat" w:cs="GHEA Grapalat"/>
                <w:sz w:val="18"/>
                <w:szCs w:val="18"/>
              </w:rPr>
              <w:t>ընդունման</w:t>
            </w:r>
            <w:r>
              <w:rPr>
                <w:rFonts w:ascii="GHEA Grapalat" w:hAnsi="GHEA Grapalat"/>
                <w:sz w:val="18"/>
                <w:szCs w:val="18"/>
              </w:rPr>
              <w:t>, 667մգ/մլ</w:t>
            </w:r>
          </w:p>
        </w:tc>
      </w:tr>
      <w:tr w:rsidR="00DC6610" w:rsidRPr="00D80E36" w14:paraId="049208DA" w14:textId="77777777" w:rsidTr="00B5745A">
        <w:tc>
          <w:tcPr>
            <w:tcW w:w="1701" w:type="dxa"/>
            <w:vAlign w:val="center"/>
          </w:tcPr>
          <w:p w14:paraId="52B95BDA" w14:textId="6AB4B9F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30</w:t>
            </w:r>
          </w:p>
        </w:tc>
        <w:tc>
          <w:tcPr>
            <w:tcW w:w="1872" w:type="dxa"/>
            <w:vAlign w:val="center"/>
          </w:tcPr>
          <w:p w14:paraId="2C059995" w14:textId="48AB86F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91 800   </w:t>
            </w:r>
          </w:p>
        </w:tc>
        <w:tc>
          <w:tcPr>
            <w:tcW w:w="6095" w:type="dxa"/>
            <w:vAlign w:val="center"/>
          </w:tcPr>
          <w:p w14:paraId="6DE1A55E" w14:textId="43D8C31D"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Լամոտրիջին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100</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2CA46880" w14:textId="77777777" w:rsidTr="00B5745A">
        <w:tc>
          <w:tcPr>
            <w:tcW w:w="1701" w:type="dxa"/>
            <w:vAlign w:val="center"/>
          </w:tcPr>
          <w:p w14:paraId="716A56DA" w14:textId="324F4C7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31</w:t>
            </w:r>
          </w:p>
        </w:tc>
        <w:tc>
          <w:tcPr>
            <w:tcW w:w="1872" w:type="dxa"/>
            <w:vAlign w:val="center"/>
          </w:tcPr>
          <w:p w14:paraId="1792EA3A" w14:textId="13833E4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1 771 200   </w:t>
            </w:r>
          </w:p>
        </w:tc>
        <w:tc>
          <w:tcPr>
            <w:tcW w:w="6095" w:type="dxa"/>
            <w:vAlign w:val="center"/>
          </w:tcPr>
          <w:p w14:paraId="7A305E73" w14:textId="48DFEEAF"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Լևետիրացետամ  դեղահատ,  500 մգ,</w:t>
            </w:r>
          </w:p>
        </w:tc>
      </w:tr>
      <w:tr w:rsidR="00DC6610" w:rsidRPr="00D80E36" w14:paraId="42161B20" w14:textId="77777777" w:rsidTr="00B5745A">
        <w:tc>
          <w:tcPr>
            <w:tcW w:w="1701" w:type="dxa"/>
            <w:vAlign w:val="center"/>
          </w:tcPr>
          <w:p w14:paraId="3A49C0C1" w14:textId="273638B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32</w:t>
            </w:r>
          </w:p>
        </w:tc>
        <w:tc>
          <w:tcPr>
            <w:tcW w:w="1872" w:type="dxa"/>
            <w:vAlign w:val="center"/>
          </w:tcPr>
          <w:p w14:paraId="3A74862E" w14:textId="10A75BE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11 400   </w:t>
            </w:r>
          </w:p>
        </w:tc>
        <w:tc>
          <w:tcPr>
            <w:tcW w:w="6095" w:type="dxa"/>
            <w:vAlign w:val="center"/>
          </w:tcPr>
          <w:p w14:paraId="234C52ED" w14:textId="617A7B3F"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Լորատադին 10մգ</w:t>
            </w:r>
          </w:p>
        </w:tc>
      </w:tr>
      <w:tr w:rsidR="00DC6610" w:rsidRPr="00D80E36" w14:paraId="070C9D8A" w14:textId="77777777" w:rsidTr="00B5745A">
        <w:tc>
          <w:tcPr>
            <w:tcW w:w="1701" w:type="dxa"/>
            <w:vAlign w:val="center"/>
          </w:tcPr>
          <w:p w14:paraId="651B69F9" w14:textId="662BA8F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33</w:t>
            </w:r>
          </w:p>
        </w:tc>
        <w:tc>
          <w:tcPr>
            <w:tcW w:w="1872" w:type="dxa"/>
            <w:vAlign w:val="center"/>
          </w:tcPr>
          <w:p w14:paraId="67BD5D01" w14:textId="6E53BAF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390 000   </w:t>
            </w:r>
          </w:p>
        </w:tc>
        <w:tc>
          <w:tcPr>
            <w:tcW w:w="6095" w:type="dxa"/>
            <w:vAlign w:val="center"/>
          </w:tcPr>
          <w:p w14:paraId="66A5F09D" w14:textId="0047B76E"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Լոզարտան + Հիդրոքլորոթիազի դեղահատ, 100 մգ + 25 մգ; </w:t>
            </w:r>
          </w:p>
        </w:tc>
      </w:tr>
      <w:tr w:rsidR="00DC6610" w:rsidRPr="00D80E36" w14:paraId="5C0EE2EF" w14:textId="77777777" w:rsidTr="00B5745A">
        <w:tc>
          <w:tcPr>
            <w:tcW w:w="1701" w:type="dxa"/>
            <w:vAlign w:val="center"/>
          </w:tcPr>
          <w:p w14:paraId="0A047D32" w14:textId="33FED53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34</w:t>
            </w:r>
          </w:p>
        </w:tc>
        <w:tc>
          <w:tcPr>
            <w:tcW w:w="1872" w:type="dxa"/>
            <w:vAlign w:val="center"/>
          </w:tcPr>
          <w:p w14:paraId="69439445" w14:textId="1D1C57C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vAlign w:val="center"/>
          </w:tcPr>
          <w:p w14:paraId="609C023E" w14:textId="7DB0D5A2"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Լոզարտան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,100</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0A629523" w14:textId="77777777" w:rsidTr="00B5745A">
        <w:tc>
          <w:tcPr>
            <w:tcW w:w="1701" w:type="dxa"/>
            <w:vAlign w:val="center"/>
          </w:tcPr>
          <w:p w14:paraId="4224BF91" w14:textId="5245862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35</w:t>
            </w:r>
          </w:p>
        </w:tc>
        <w:tc>
          <w:tcPr>
            <w:tcW w:w="1872" w:type="dxa"/>
            <w:vAlign w:val="center"/>
          </w:tcPr>
          <w:p w14:paraId="16D6083A" w14:textId="512D6B8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1 058 400   </w:t>
            </w:r>
          </w:p>
        </w:tc>
        <w:tc>
          <w:tcPr>
            <w:tcW w:w="6095" w:type="dxa"/>
            <w:vAlign w:val="center"/>
          </w:tcPr>
          <w:p w14:paraId="2C0657C9" w14:textId="26F44194"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Կալցիում, խոլեկալցիֆերոլ դեղահատեր ծամելու</w:t>
            </w:r>
            <w:r>
              <w:rPr>
                <w:rFonts w:ascii="Calibri" w:hAnsi="Calibri" w:cs="Calibri"/>
                <w:sz w:val="18"/>
                <w:szCs w:val="18"/>
              </w:rPr>
              <w:t> </w:t>
            </w:r>
            <w:r>
              <w:rPr>
                <w:rFonts w:ascii="GHEA Grapalat" w:hAnsi="GHEA Grapalat"/>
                <w:sz w:val="18"/>
                <w:szCs w:val="18"/>
              </w:rPr>
              <w:t>500</w:t>
            </w:r>
            <w:r>
              <w:rPr>
                <w:rFonts w:ascii="GHEA Grapalat" w:hAnsi="GHEA Grapalat" w:cs="GHEA Grapalat"/>
                <w:sz w:val="18"/>
                <w:szCs w:val="18"/>
              </w:rPr>
              <w:t>մգ</w:t>
            </w:r>
            <w:r>
              <w:rPr>
                <w:rFonts w:ascii="GHEA Grapalat" w:hAnsi="GHEA Grapalat"/>
                <w:sz w:val="18"/>
                <w:szCs w:val="18"/>
              </w:rPr>
              <w:t>+ 10</w:t>
            </w:r>
            <w:r>
              <w:rPr>
                <w:rFonts w:ascii="GHEA Grapalat" w:hAnsi="GHEA Grapalat" w:cs="GHEA Grapalat"/>
                <w:sz w:val="18"/>
                <w:szCs w:val="18"/>
              </w:rPr>
              <w:t>մկգ</w:t>
            </w:r>
            <w:r>
              <w:rPr>
                <w:rFonts w:ascii="GHEA Grapalat" w:hAnsi="GHEA Grapalat"/>
                <w:sz w:val="18"/>
                <w:szCs w:val="18"/>
              </w:rPr>
              <w:t xml:space="preserve">, </w:t>
            </w:r>
          </w:p>
        </w:tc>
      </w:tr>
      <w:tr w:rsidR="00DC6610" w:rsidRPr="00D80E36" w14:paraId="3E7AED95" w14:textId="77777777" w:rsidTr="00B5745A">
        <w:tc>
          <w:tcPr>
            <w:tcW w:w="1701" w:type="dxa"/>
            <w:vAlign w:val="center"/>
          </w:tcPr>
          <w:p w14:paraId="03000E66" w14:textId="503764D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36</w:t>
            </w:r>
          </w:p>
        </w:tc>
        <w:tc>
          <w:tcPr>
            <w:tcW w:w="1872" w:type="dxa"/>
            <w:vAlign w:val="center"/>
          </w:tcPr>
          <w:p w14:paraId="343518C0" w14:textId="789C593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vAlign w:val="center"/>
          </w:tcPr>
          <w:p w14:paraId="74035258" w14:textId="0F5026A7"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Կապտոպրիլ դեղահատ, 25մգ</w:t>
            </w:r>
          </w:p>
        </w:tc>
      </w:tr>
      <w:tr w:rsidR="00DC6610" w:rsidRPr="00D80E36" w14:paraId="42A13AD5" w14:textId="77777777" w:rsidTr="00B5745A">
        <w:tc>
          <w:tcPr>
            <w:tcW w:w="1701" w:type="dxa"/>
            <w:vAlign w:val="center"/>
          </w:tcPr>
          <w:p w14:paraId="0CF95176" w14:textId="7824AFE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37</w:t>
            </w:r>
          </w:p>
        </w:tc>
        <w:tc>
          <w:tcPr>
            <w:tcW w:w="1872" w:type="dxa"/>
            <w:vAlign w:val="center"/>
          </w:tcPr>
          <w:p w14:paraId="53B6D7A9" w14:textId="31E09B5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39 000   </w:t>
            </w:r>
          </w:p>
        </w:tc>
        <w:tc>
          <w:tcPr>
            <w:tcW w:w="6095" w:type="dxa"/>
            <w:vAlign w:val="center"/>
          </w:tcPr>
          <w:p w14:paraId="287C464A" w14:textId="1DFCDE01"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Կարբամազեպին դեղահատ, 200մգ  </w:t>
            </w:r>
          </w:p>
        </w:tc>
      </w:tr>
      <w:tr w:rsidR="00DC6610" w:rsidRPr="00D80E36" w14:paraId="17DC18FD" w14:textId="77777777" w:rsidTr="00B5745A">
        <w:tc>
          <w:tcPr>
            <w:tcW w:w="1701" w:type="dxa"/>
            <w:vAlign w:val="center"/>
          </w:tcPr>
          <w:p w14:paraId="3E5ACED4" w14:textId="327CE6F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38</w:t>
            </w:r>
          </w:p>
        </w:tc>
        <w:tc>
          <w:tcPr>
            <w:tcW w:w="1872" w:type="dxa"/>
            <w:vAlign w:val="center"/>
          </w:tcPr>
          <w:p w14:paraId="3CBD5F80" w14:textId="424391C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500 000   </w:t>
            </w:r>
          </w:p>
        </w:tc>
        <w:tc>
          <w:tcPr>
            <w:tcW w:w="6095" w:type="dxa"/>
            <w:vAlign w:val="center"/>
          </w:tcPr>
          <w:p w14:paraId="48058C17" w14:textId="34F4077A"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կարվեդիլոլ  դեղահատ, 12.5մգ,</w:t>
            </w:r>
          </w:p>
        </w:tc>
      </w:tr>
      <w:tr w:rsidR="00DC6610" w:rsidRPr="00D80E36" w14:paraId="3CF8355B" w14:textId="77777777" w:rsidTr="00B5745A">
        <w:tc>
          <w:tcPr>
            <w:tcW w:w="1701" w:type="dxa"/>
            <w:vAlign w:val="center"/>
          </w:tcPr>
          <w:p w14:paraId="71B75216" w14:textId="7CB4840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39</w:t>
            </w:r>
          </w:p>
        </w:tc>
        <w:tc>
          <w:tcPr>
            <w:tcW w:w="1872" w:type="dxa"/>
            <w:vAlign w:val="center"/>
          </w:tcPr>
          <w:p w14:paraId="20D50E54" w14:textId="7A08C62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vAlign w:val="center"/>
          </w:tcPr>
          <w:p w14:paraId="28937B91" w14:textId="07CE8B1E"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Կրեոն 25000</w:t>
            </w:r>
          </w:p>
        </w:tc>
      </w:tr>
      <w:tr w:rsidR="00DC6610" w:rsidRPr="00D80E36" w14:paraId="77EE88B8" w14:textId="77777777" w:rsidTr="00B5745A">
        <w:tc>
          <w:tcPr>
            <w:tcW w:w="1701" w:type="dxa"/>
            <w:vAlign w:val="center"/>
          </w:tcPr>
          <w:p w14:paraId="1923A912" w14:textId="343A615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40</w:t>
            </w:r>
          </w:p>
        </w:tc>
        <w:tc>
          <w:tcPr>
            <w:tcW w:w="1872" w:type="dxa"/>
            <w:vAlign w:val="center"/>
          </w:tcPr>
          <w:p w14:paraId="0819D62F" w14:textId="2FECED7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vAlign w:val="center"/>
          </w:tcPr>
          <w:p w14:paraId="623A76DB" w14:textId="4FCFEA36"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Կրեոն 10000</w:t>
            </w:r>
          </w:p>
        </w:tc>
      </w:tr>
      <w:tr w:rsidR="00DC6610" w:rsidRPr="00D80E36" w14:paraId="25B95C8B" w14:textId="77777777" w:rsidTr="00B5745A">
        <w:tc>
          <w:tcPr>
            <w:tcW w:w="1701" w:type="dxa"/>
            <w:vAlign w:val="center"/>
          </w:tcPr>
          <w:p w14:paraId="150000E5" w14:textId="3EB4AA5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41</w:t>
            </w:r>
          </w:p>
        </w:tc>
        <w:tc>
          <w:tcPr>
            <w:tcW w:w="1872" w:type="dxa"/>
            <w:vAlign w:val="center"/>
          </w:tcPr>
          <w:p w14:paraId="3C2F0305" w14:textId="513C8F5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1 350 000   </w:t>
            </w:r>
          </w:p>
        </w:tc>
        <w:tc>
          <w:tcPr>
            <w:tcW w:w="6095" w:type="dxa"/>
            <w:vAlign w:val="center"/>
          </w:tcPr>
          <w:p w14:paraId="7293A8A3" w14:textId="4E91B4E4"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Կլոպիդոգրել դեղահատ, 75մգ, </w:t>
            </w:r>
          </w:p>
        </w:tc>
      </w:tr>
      <w:tr w:rsidR="00DC6610" w:rsidRPr="00D80E36" w14:paraId="609039BF" w14:textId="77777777" w:rsidTr="00B5745A">
        <w:tc>
          <w:tcPr>
            <w:tcW w:w="1701" w:type="dxa"/>
            <w:vAlign w:val="center"/>
          </w:tcPr>
          <w:p w14:paraId="5320068E" w14:textId="33F852E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42</w:t>
            </w:r>
          </w:p>
        </w:tc>
        <w:tc>
          <w:tcPr>
            <w:tcW w:w="1872" w:type="dxa"/>
            <w:vAlign w:val="center"/>
          </w:tcPr>
          <w:p w14:paraId="0EA8490F" w14:textId="1D5671F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48 000   </w:t>
            </w:r>
          </w:p>
        </w:tc>
        <w:tc>
          <w:tcPr>
            <w:tcW w:w="6095" w:type="dxa"/>
            <w:vAlign w:val="center"/>
          </w:tcPr>
          <w:p w14:paraId="69078543" w14:textId="02E10806"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Կոլխիցին դեղահատ, 1մգ</w:t>
            </w:r>
          </w:p>
        </w:tc>
      </w:tr>
      <w:tr w:rsidR="00DC6610" w:rsidRPr="00D80E36" w14:paraId="1C888CD7" w14:textId="77777777" w:rsidTr="00B5745A">
        <w:tc>
          <w:tcPr>
            <w:tcW w:w="1701" w:type="dxa"/>
            <w:vAlign w:val="center"/>
          </w:tcPr>
          <w:p w14:paraId="18044F7F" w14:textId="58914CB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43</w:t>
            </w:r>
          </w:p>
        </w:tc>
        <w:tc>
          <w:tcPr>
            <w:tcW w:w="1872" w:type="dxa"/>
            <w:vAlign w:val="center"/>
          </w:tcPr>
          <w:p w14:paraId="786A7F51" w14:textId="1E7C03D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22 000   </w:t>
            </w:r>
          </w:p>
        </w:tc>
        <w:tc>
          <w:tcPr>
            <w:tcW w:w="6095" w:type="dxa"/>
            <w:vAlign w:val="center"/>
          </w:tcPr>
          <w:p w14:paraId="28A351DE" w14:textId="504468A3"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Հիդրոքլորոթիազիդ</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r>
      <w:tr w:rsidR="00DC6610" w:rsidRPr="00D80E36" w14:paraId="395C9F64" w14:textId="77777777" w:rsidTr="00B5745A">
        <w:tc>
          <w:tcPr>
            <w:tcW w:w="1701" w:type="dxa"/>
            <w:vAlign w:val="center"/>
          </w:tcPr>
          <w:p w14:paraId="3D8FC9C1" w14:textId="59382E4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44</w:t>
            </w:r>
          </w:p>
        </w:tc>
        <w:tc>
          <w:tcPr>
            <w:tcW w:w="1872" w:type="dxa"/>
            <w:vAlign w:val="center"/>
          </w:tcPr>
          <w:p w14:paraId="503BCD0D" w14:textId="740DD7E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441 000   </w:t>
            </w:r>
          </w:p>
        </w:tc>
        <w:tc>
          <w:tcPr>
            <w:tcW w:w="6095" w:type="dxa"/>
            <w:vAlign w:val="center"/>
          </w:tcPr>
          <w:p w14:paraId="213640B2" w14:textId="208727E7"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Մեթիլպրեդնիզոլոն,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,16</w:t>
            </w:r>
            <w:r>
              <w:rPr>
                <w:rFonts w:ascii="GHEA Grapalat" w:hAnsi="GHEA Grapalat" w:cs="GHEA Grapalat"/>
                <w:sz w:val="18"/>
                <w:szCs w:val="18"/>
              </w:rPr>
              <w:t>մգ</w:t>
            </w:r>
          </w:p>
        </w:tc>
      </w:tr>
      <w:tr w:rsidR="00DC6610" w:rsidRPr="00D80E36" w14:paraId="6D991E65" w14:textId="77777777" w:rsidTr="00B5745A">
        <w:tc>
          <w:tcPr>
            <w:tcW w:w="1701" w:type="dxa"/>
            <w:vAlign w:val="center"/>
          </w:tcPr>
          <w:p w14:paraId="315B980B" w14:textId="5B53CC3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45</w:t>
            </w:r>
          </w:p>
        </w:tc>
        <w:tc>
          <w:tcPr>
            <w:tcW w:w="1872" w:type="dxa"/>
            <w:vAlign w:val="center"/>
          </w:tcPr>
          <w:p w14:paraId="21E4BA3C" w14:textId="5FDA6C3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10 800   </w:t>
            </w:r>
          </w:p>
        </w:tc>
        <w:tc>
          <w:tcPr>
            <w:tcW w:w="6095" w:type="dxa"/>
            <w:vAlign w:val="center"/>
          </w:tcPr>
          <w:p w14:paraId="5EC95A46" w14:textId="71094902"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Մետոպրոլոլ  50մգ, </w:t>
            </w:r>
          </w:p>
        </w:tc>
      </w:tr>
      <w:tr w:rsidR="00DC6610" w:rsidRPr="00D80E36" w14:paraId="3D4CE116" w14:textId="77777777" w:rsidTr="00B5745A">
        <w:tc>
          <w:tcPr>
            <w:tcW w:w="1701" w:type="dxa"/>
            <w:vAlign w:val="center"/>
          </w:tcPr>
          <w:p w14:paraId="26300945" w14:textId="38CED1F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46</w:t>
            </w:r>
          </w:p>
        </w:tc>
        <w:tc>
          <w:tcPr>
            <w:tcW w:w="1872" w:type="dxa"/>
            <w:vAlign w:val="center"/>
          </w:tcPr>
          <w:p w14:paraId="1BE06A38" w14:textId="338D33F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448 000   </w:t>
            </w:r>
          </w:p>
        </w:tc>
        <w:tc>
          <w:tcPr>
            <w:tcW w:w="6095" w:type="dxa"/>
            <w:vAlign w:val="center"/>
          </w:tcPr>
          <w:p w14:paraId="0B57AB22" w14:textId="7A93682B"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Մոնտելուկաստ դեղահատ, 10 մգ</w:t>
            </w:r>
          </w:p>
        </w:tc>
      </w:tr>
      <w:tr w:rsidR="00DC6610" w:rsidRPr="00D80E36" w14:paraId="656DF3CE" w14:textId="77777777" w:rsidTr="00B5745A">
        <w:tc>
          <w:tcPr>
            <w:tcW w:w="1701" w:type="dxa"/>
            <w:vAlign w:val="center"/>
          </w:tcPr>
          <w:p w14:paraId="4963E980" w14:textId="715ADFF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47</w:t>
            </w:r>
          </w:p>
        </w:tc>
        <w:tc>
          <w:tcPr>
            <w:tcW w:w="1872" w:type="dxa"/>
            <w:vAlign w:val="center"/>
          </w:tcPr>
          <w:p w14:paraId="1901AB8B" w14:textId="3864307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399 000   </w:t>
            </w:r>
          </w:p>
        </w:tc>
        <w:tc>
          <w:tcPr>
            <w:tcW w:w="6095" w:type="dxa"/>
            <w:vAlign w:val="center"/>
          </w:tcPr>
          <w:p w14:paraId="701EB761" w14:textId="7F5030E8"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Մոքսոնիդին 0.4մգ</w:t>
            </w:r>
          </w:p>
        </w:tc>
      </w:tr>
      <w:tr w:rsidR="00DC6610" w:rsidRPr="00D80E36" w14:paraId="22944D82" w14:textId="77777777" w:rsidTr="00B5745A">
        <w:tc>
          <w:tcPr>
            <w:tcW w:w="1701" w:type="dxa"/>
            <w:vAlign w:val="center"/>
          </w:tcPr>
          <w:p w14:paraId="70C4644C" w14:textId="464E75F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48</w:t>
            </w:r>
          </w:p>
        </w:tc>
        <w:tc>
          <w:tcPr>
            <w:tcW w:w="1872" w:type="dxa"/>
            <w:vAlign w:val="center"/>
          </w:tcPr>
          <w:p w14:paraId="3948A468" w14:textId="3767B02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24 000   </w:t>
            </w:r>
          </w:p>
        </w:tc>
        <w:tc>
          <w:tcPr>
            <w:tcW w:w="6095" w:type="dxa"/>
            <w:vAlign w:val="center"/>
          </w:tcPr>
          <w:p w14:paraId="32D7F9BB" w14:textId="0D86D8E5"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 Նիտրոգլիցերին 0.5մգ</w:t>
            </w:r>
          </w:p>
        </w:tc>
      </w:tr>
      <w:tr w:rsidR="00DC6610" w:rsidRPr="00D80E36" w14:paraId="1257938F" w14:textId="77777777" w:rsidTr="00B5745A">
        <w:tc>
          <w:tcPr>
            <w:tcW w:w="1701" w:type="dxa"/>
            <w:vAlign w:val="center"/>
          </w:tcPr>
          <w:p w14:paraId="2E6E2E26" w14:textId="4B0FAAB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49</w:t>
            </w:r>
          </w:p>
        </w:tc>
        <w:tc>
          <w:tcPr>
            <w:tcW w:w="1872" w:type="dxa"/>
            <w:vAlign w:val="center"/>
          </w:tcPr>
          <w:p w14:paraId="53ED2AF1" w14:textId="108C673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vAlign w:val="center"/>
          </w:tcPr>
          <w:p w14:paraId="4C952FCC" w14:textId="4C9481FD"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Պանտոպրազոլ  դեղահատ 20 մգ, </w:t>
            </w:r>
          </w:p>
        </w:tc>
      </w:tr>
      <w:tr w:rsidR="00DC6610" w:rsidRPr="00D80E36" w14:paraId="0C7E1290" w14:textId="77777777" w:rsidTr="00B5745A">
        <w:tc>
          <w:tcPr>
            <w:tcW w:w="1701" w:type="dxa"/>
            <w:vAlign w:val="center"/>
          </w:tcPr>
          <w:p w14:paraId="44C47E62" w14:textId="33160F1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50</w:t>
            </w:r>
          </w:p>
        </w:tc>
        <w:tc>
          <w:tcPr>
            <w:tcW w:w="1872" w:type="dxa"/>
            <w:vAlign w:val="center"/>
          </w:tcPr>
          <w:p w14:paraId="41316099" w14:textId="11CF8C3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630 000   </w:t>
            </w:r>
          </w:p>
        </w:tc>
        <w:tc>
          <w:tcPr>
            <w:tcW w:w="6095" w:type="dxa"/>
            <w:vAlign w:val="center"/>
          </w:tcPr>
          <w:p w14:paraId="1E53B61C" w14:textId="07C49E8A"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Պերինդոպրիլ + Ամլոդիպին  դեղահատ,  10 մգ + 5 մգ; </w:t>
            </w:r>
          </w:p>
        </w:tc>
      </w:tr>
      <w:tr w:rsidR="00DC6610" w:rsidRPr="00D80E36" w14:paraId="05747DA8" w14:textId="77777777" w:rsidTr="00B5745A">
        <w:tc>
          <w:tcPr>
            <w:tcW w:w="1701" w:type="dxa"/>
            <w:vAlign w:val="center"/>
          </w:tcPr>
          <w:p w14:paraId="5B9ACF3D" w14:textId="704DDDE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51</w:t>
            </w:r>
          </w:p>
        </w:tc>
        <w:tc>
          <w:tcPr>
            <w:tcW w:w="1872" w:type="dxa"/>
            <w:vAlign w:val="center"/>
          </w:tcPr>
          <w:p w14:paraId="5D0D4873" w14:textId="5F4B8C7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vAlign w:val="center"/>
          </w:tcPr>
          <w:p w14:paraId="61A15631" w14:textId="0E1B0412"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Պերինդոպրիլ + Ինդարամիդ  դեղահատ,  10 մգ + 2,5 մգ</w:t>
            </w:r>
          </w:p>
        </w:tc>
      </w:tr>
      <w:tr w:rsidR="00DC6610" w:rsidRPr="00D80E36" w14:paraId="6B4BC197" w14:textId="77777777" w:rsidTr="00B5745A">
        <w:tc>
          <w:tcPr>
            <w:tcW w:w="1701" w:type="dxa"/>
            <w:vAlign w:val="center"/>
          </w:tcPr>
          <w:p w14:paraId="61054010" w14:textId="76473DC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52</w:t>
            </w:r>
          </w:p>
        </w:tc>
        <w:tc>
          <w:tcPr>
            <w:tcW w:w="1872" w:type="dxa"/>
            <w:vAlign w:val="center"/>
          </w:tcPr>
          <w:p w14:paraId="2177A232" w14:textId="118B2FD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306 000   </w:t>
            </w:r>
          </w:p>
        </w:tc>
        <w:tc>
          <w:tcPr>
            <w:tcW w:w="6095" w:type="dxa"/>
            <w:vAlign w:val="center"/>
          </w:tcPr>
          <w:p w14:paraId="05961FB9" w14:textId="3D40B71B"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Պերինդոպրիլ + Ինդարամիդ  դեղահատ, 4 մգ +1.25 մգ,</w:t>
            </w:r>
          </w:p>
        </w:tc>
      </w:tr>
      <w:tr w:rsidR="00DC6610" w:rsidRPr="00D80E36" w14:paraId="009DA0A7" w14:textId="77777777" w:rsidTr="00B5745A">
        <w:tc>
          <w:tcPr>
            <w:tcW w:w="1701" w:type="dxa"/>
            <w:vAlign w:val="center"/>
          </w:tcPr>
          <w:p w14:paraId="544E9F56" w14:textId="261B2C4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53</w:t>
            </w:r>
          </w:p>
        </w:tc>
        <w:tc>
          <w:tcPr>
            <w:tcW w:w="1872" w:type="dxa"/>
            <w:vAlign w:val="center"/>
          </w:tcPr>
          <w:p w14:paraId="67438C38" w14:textId="1B1B015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1 170 000   </w:t>
            </w:r>
          </w:p>
        </w:tc>
        <w:tc>
          <w:tcPr>
            <w:tcW w:w="6095" w:type="dxa"/>
            <w:vAlign w:val="center"/>
          </w:tcPr>
          <w:p w14:paraId="2567225A" w14:textId="56C7B94A"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Պերինդոպրիլ + Ինդարամիդ + Ամլոդիպին  դեղահատ, 10 մգ + 2.5 մգ + 5 մգ; </w:t>
            </w:r>
          </w:p>
        </w:tc>
      </w:tr>
      <w:tr w:rsidR="00DC6610" w:rsidRPr="00D80E36" w14:paraId="453DFF88" w14:textId="77777777" w:rsidTr="00B5745A">
        <w:tc>
          <w:tcPr>
            <w:tcW w:w="1701" w:type="dxa"/>
            <w:vAlign w:val="center"/>
          </w:tcPr>
          <w:p w14:paraId="3A28E4DC" w14:textId="7B7F7AC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54</w:t>
            </w:r>
          </w:p>
        </w:tc>
        <w:tc>
          <w:tcPr>
            <w:tcW w:w="1872" w:type="dxa"/>
            <w:vAlign w:val="center"/>
          </w:tcPr>
          <w:p w14:paraId="4DE09C9F" w14:textId="699D20A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1 950 000   </w:t>
            </w:r>
          </w:p>
        </w:tc>
        <w:tc>
          <w:tcPr>
            <w:tcW w:w="6095" w:type="dxa"/>
            <w:vAlign w:val="center"/>
          </w:tcPr>
          <w:p w14:paraId="3CE556C1" w14:textId="219A50F2"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Պերինդոպրիլ + Ինդարամիդ + Ամլոդիպին  դեղահատ, 8 մգ + 2.5 մգ + 5 մգ; </w:t>
            </w:r>
          </w:p>
        </w:tc>
      </w:tr>
      <w:tr w:rsidR="00DC6610" w:rsidRPr="00D80E36" w14:paraId="6D00D1DE" w14:textId="77777777" w:rsidTr="00B5745A">
        <w:tc>
          <w:tcPr>
            <w:tcW w:w="1701" w:type="dxa"/>
            <w:vAlign w:val="center"/>
          </w:tcPr>
          <w:p w14:paraId="7680E0F1" w14:textId="649651A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55</w:t>
            </w:r>
          </w:p>
        </w:tc>
        <w:tc>
          <w:tcPr>
            <w:tcW w:w="1872" w:type="dxa"/>
            <w:vAlign w:val="center"/>
          </w:tcPr>
          <w:p w14:paraId="494263E7" w14:textId="4A4D765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vAlign w:val="center"/>
          </w:tcPr>
          <w:p w14:paraId="12FF738E" w14:textId="41A58388"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Պրեդնիզոլոն 5մգ</w:t>
            </w:r>
          </w:p>
        </w:tc>
      </w:tr>
      <w:tr w:rsidR="00DC6610" w:rsidRPr="00D80E36" w14:paraId="1ADF1A83" w14:textId="77777777" w:rsidTr="00B5745A">
        <w:tc>
          <w:tcPr>
            <w:tcW w:w="1701" w:type="dxa"/>
            <w:vAlign w:val="center"/>
          </w:tcPr>
          <w:p w14:paraId="53803632" w14:textId="75C83FF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56</w:t>
            </w:r>
          </w:p>
        </w:tc>
        <w:tc>
          <w:tcPr>
            <w:tcW w:w="1872" w:type="dxa"/>
            <w:vAlign w:val="center"/>
          </w:tcPr>
          <w:p w14:paraId="78AC0270" w14:textId="67FCBBC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vAlign w:val="center"/>
          </w:tcPr>
          <w:p w14:paraId="79E68090" w14:textId="5F7B8236"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Պերինդոպրիլ 10մգ</w:t>
            </w:r>
          </w:p>
        </w:tc>
      </w:tr>
      <w:tr w:rsidR="00DC6610" w:rsidRPr="00D80E36" w14:paraId="19CA8801" w14:textId="77777777" w:rsidTr="00B5745A">
        <w:tc>
          <w:tcPr>
            <w:tcW w:w="1701" w:type="dxa"/>
            <w:vAlign w:val="center"/>
          </w:tcPr>
          <w:p w14:paraId="7C08D35A" w14:textId="1E4B236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57</w:t>
            </w:r>
          </w:p>
        </w:tc>
        <w:tc>
          <w:tcPr>
            <w:tcW w:w="1872" w:type="dxa"/>
            <w:vAlign w:val="center"/>
          </w:tcPr>
          <w:p w14:paraId="79A113A3" w14:textId="0E3F488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840 000   </w:t>
            </w:r>
          </w:p>
        </w:tc>
        <w:tc>
          <w:tcPr>
            <w:tcW w:w="6095" w:type="dxa"/>
            <w:vAlign w:val="center"/>
          </w:tcPr>
          <w:p w14:paraId="337B3C71" w14:textId="34B79F0E"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Պերինդոպրիլ 5 մգ</w:t>
            </w:r>
          </w:p>
        </w:tc>
      </w:tr>
      <w:tr w:rsidR="00DC6610" w:rsidRPr="00D80E36" w14:paraId="2B0EE55F" w14:textId="77777777" w:rsidTr="00B5745A">
        <w:tc>
          <w:tcPr>
            <w:tcW w:w="1701" w:type="dxa"/>
            <w:vAlign w:val="center"/>
          </w:tcPr>
          <w:p w14:paraId="09D056BF" w14:textId="4399E84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58</w:t>
            </w:r>
          </w:p>
        </w:tc>
        <w:tc>
          <w:tcPr>
            <w:tcW w:w="1872" w:type="dxa"/>
            <w:vAlign w:val="center"/>
          </w:tcPr>
          <w:p w14:paraId="189CA2B3" w14:textId="154F3AE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vAlign w:val="center"/>
          </w:tcPr>
          <w:p w14:paraId="4C1A612D" w14:textId="3902C5D8"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Պիրացետամ դեղահատ, 400մգ</w:t>
            </w:r>
          </w:p>
        </w:tc>
      </w:tr>
      <w:tr w:rsidR="00DC6610" w:rsidRPr="00D80E36" w14:paraId="14EF4276" w14:textId="77777777" w:rsidTr="00B5745A">
        <w:tc>
          <w:tcPr>
            <w:tcW w:w="1701" w:type="dxa"/>
            <w:vAlign w:val="center"/>
          </w:tcPr>
          <w:p w14:paraId="7582482C" w14:textId="0270DF0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59</w:t>
            </w:r>
          </w:p>
        </w:tc>
        <w:tc>
          <w:tcPr>
            <w:tcW w:w="1872" w:type="dxa"/>
            <w:vAlign w:val="center"/>
          </w:tcPr>
          <w:p w14:paraId="2217B7F2" w14:textId="32112EB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218 400   </w:t>
            </w:r>
          </w:p>
        </w:tc>
        <w:tc>
          <w:tcPr>
            <w:tcW w:w="6095" w:type="dxa"/>
            <w:vAlign w:val="center"/>
          </w:tcPr>
          <w:p w14:paraId="02F8916A" w14:textId="7AF7E76B"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Պիրացետամ դեղահատ, 800մգ</w:t>
            </w:r>
          </w:p>
        </w:tc>
      </w:tr>
      <w:tr w:rsidR="00DC6610" w:rsidRPr="00D80E36" w14:paraId="09287B49" w14:textId="77777777" w:rsidTr="00B5745A">
        <w:tc>
          <w:tcPr>
            <w:tcW w:w="1701" w:type="dxa"/>
            <w:vAlign w:val="center"/>
          </w:tcPr>
          <w:p w14:paraId="39D57021" w14:textId="3F291DA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60</w:t>
            </w:r>
          </w:p>
        </w:tc>
        <w:tc>
          <w:tcPr>
            <w:tcW w:w="1872" w:type="dxa"/>
            <w:vAlign w:val="center"/>
          </w:tcPr>
          <w:p w14:paraId="4C3B6280" w14:textId="39EF566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960 000   </w:t>
            </w:r>
          </w:p>
        </w:tc>
        <w:tc>
          <w:tcPr>
            <w:tcW w:w="6095" w:type="dxa"/>
            <w:vAlign w:val="center"/>
          </w:tcPr>
          <w:p w14:paraId="1D3EB167" w14:textId="2F664B8C"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Ռամիպրիլ + Ամլոդիպին  դեղապատիճ, 10 մգ + 5 մգ; </w:t>
            </w:r>
          </w:p>
        </w:tc>
      </w:tr>
      <w:tr w:rsidR="00DC6610" w:rsidRPr="00D80E36" w14:paraId="35FF8B9D" w14:textId="77777777" w:rsidTr="00B5745A">
        <w:tc>
          <w:tcPr>
            <w:tcW w:w="1701" w:type="dxa"/>
            <w:vAlign w:val="center"/>
          </w:tcPr>
          <w:p w14:paraId="710E6234" w14:textId="27648C0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61</w:t>
            </w:r>
          </w:p>
        </w:tc>
        <w:tc>
          <w:tcPr>
            <w:tcW w:w="1872" w:type="dxa"/>
            <w:vAlign w:val="center"/>
          </w:tcPr>
          <w:p w14:paraId="4FDA580E" w14:textId="1E406B3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vAlign w:val="center"/>
          </w:tcPr>
          <w:p w14:paraId="0670F1F9" w14:textId="2B40C6BB"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 xml:space="preserve">Սալբուտամոլ շնչառման, 100 մկգ/դեղաչափ, </w:t>
            </w:r>
          </w:p>
        </w:tc>
      </w:tr>
      <w:tr w:rsidR="00DC6610" w:rsidRPr="00D80E36" w14:paraId="300E0F9F" w14:textId="77777777" w:rsidTr="00B5745A">
        <w:tc>
          <w:tcPr>
            <w:tcW w:w="1701" w:type="dxa"/>
            <w:vAlign w:val="center"/>
          </w:tcPr>
          <w:p w14:paraId="279BDBAE" w14:textId="575BF38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62</w:t>
            </w:r>
          </w:p>
        </w:tc>
        <w:tc>
          <w:tcPr>
            <w:tcW w:w="1872" w:type="dxa"/>
            <w:vAlign w:val="center"/>
          </w:tcPr>
          <w:p w14:paraId="21476D4B" w14:textId="4B56873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525 600   </w:t>
            </w:r>
          </w:p>
        </w:tc>
        <w:tc>
          <w:tcPr>
            <w:tcW w:w="6095" w:type="dxa"/>
            <w:vAlign w:val="center"/>
          </w:tcPr>
          <w:p w14:paraId="4C3889DF" w14:textId="08EE12BA"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Ռոլենիում 50մկգ+250մկգ</w:t>
            </w:r>
          </w:p>
        </w:tc>
      </w:tr>
      <w:tr w:rsidR="00DC6610" w:rsidRPr="00D80E36" w14:paraId="5560F23D" w14:textId="77777777" w:rsidTr="00B5745A">
        <w:tc>
          <w:tcPr>
            <w:tcW w:w="1701" w:type="dxa"/>
            <w:vAlign w:val="center"/>
          </w:tcPr>
          <w:p w14:paraId="462F1182" w14:textId="7D99805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sz w:val="18"/>
                <w:szCs w:val="18"/>
              </w:rPr>
              <w:t>63</w:t>
            </w:r>
          </w:p>
        </w:tc>
        <w:tc>
          <w:tcPr>
            <w:tcW w:w="1872" w:type="dxa"/>
            <w:vAlign w:val="center"/>
          </w:tcPr>
          <w:p w14:paraId="16BF82BE" w14:textId="34059E1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199 800   </w:t>
            </w:r>
          </w:p>
        </w:tc>
        <w:tc>
          <w:tcPr>
            <w:tcW w:w="6095" w:type="dxa"/>
            <w:vAlign w:val="center"/>
          </w:tcPr>
          <w:p w14:paraId="4C0776AF" w14:textId="3072C273" w:rsidR="00DC6610" w:rsidRPr="001D496B" w:rsidRDefault="00DC6610" w:rsidP="00DC6610">
            <w:pPr>
              <w:pStyle w:val="23"/>
              <w:spacing w:line="240" w:lineRule="auto"/>
              <w:ind w:firstLine="0"/>
              <w:rPr>
                <w:rFonts w:ascii="GHEA Grapalat" w:hAnsi="GHEA Grapalat" w:cs="Sylfaen"/>
                <w:lang w:val="en-AU"/>
              </w:rPr>
            </w:pPr>
            <w:r>
              <w:rPr>
                <w:rFonts w:ascii="GHEA Grapalat" w:hAnsi="GHEA Grapalat"/>
                <w:sz w:val="18"/>
                <w:szCs w:val="18"/>
              </w:rPr>
              <w:t>Սպիրոնոլակտոն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r>
      <w:tr w:rsidR="00DC6610" w:rsidRPr="00D80E36" w14:paraId="41D1B625" w14:textId="77777777" w:rsidTr="00B5745A">
        <w:tc>
          <w:tcPr>
            <w:tcW w:w="1701" w:type="dxa"/>
            <w:vAlign w:val="center"/>
          </w:tcPr>
          <w:p w14:paraId="06B0490D" w14:textId="32882783"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64</w:t>
            </w:r>
          </w:p>
        </w:tc>
        <w:tc>
          <w:tcPr>
            <w:tcW w:w="1872" w:type="dxa"/>
            <w:vAlign w:val="center"/>
          </w:tcPr>
          <w:p w14:paraId="33EF3970" w14:textId="5899E8D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284 000   </w:t>
            </w:r>
          </w:p>
        </w:tc>
        <w:tc>
          <w:tcPr>
            <w:tcW w:w="6095" w:type="dxa"/>
            <w:vAlign w:val="center"/>
          </w:tcPr>
          <w:p w14:paraId="7B7B3CA0" w14:textId="3D9A867A"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Սպիրոնոլակտոն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50</w:t>
            </w:r>
            <w:r>
              <w:rPr>
                <w:rFonts w:ascii="GHEA Grapalat" w:hAnsi="GHEA Grapalat" w:cs="GHEA Grapalat"/>
                <w:sz w:val="18"/>
                <w:szCs w:val="18"/>
              </w:rPr>
              <w:t>մգ</w:t>
            </w:r>
          </w:p>
        </w:tc>
      </w:tr>
      <w:tr w:rsidR="00DC6610" w:rsidRPr="00D80E36" w14:paraId="03799DDB" w14:textId="77777777" w:rsidTr="00B5745A">
        <w:tc>
          <w:tcPr>
            <w:tcW w:w="1701" w:type="dxa"/>
            <w:vAlign w:val="center"/>
          </w:tcPr>
          <w:p w14:paraId="25457233" w14:textId="2C6092E0"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65</w:t>
            </w:r>
          </w:p>
        </w:tc>
        <w:tc>
          <w:tcPr>
            <w:tcW w:w="1872" w:type="dxa"/>
            <w:vAlign w:val="center"/>
          </w:tcPr>
          <w:p w14:paraId="743AD050" w14:textId="4C3C36F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vAlign w:val="center"/>
          </w:tcPr>
          <w:p w14:paraId="0F567956" w14:textId="6C25C1D8"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Վարֆարին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r>
      <w:tr w:rsidR="00DC6610" w:rsidRPr="00D80E36" w14:paraId="34D4DF16" w14:textId="77777777" w:rsidTr="00B5745A">
        <w:tc>
          <w:tcPr>
            <w:tcW w:w="1701" w:type="dxa"/>
            <w:vAlign w:val="center"/>
          </w:tcPr>
          <w:p w14:paraId="6BA98437" w14:textId="0FEF5D6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66</w:t>
            </w:r>
          </w:p>
        </w:tc>
        <w:tc>
          <w:tcPr>
            <w:tcW w:w="1872" w:type="dxa"/>
            <w:vAlign w:val="center"/>
          </w:tcPr>
          <w:p w14:paraId="614231E2" w14:textId="1B4CBB7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570 000   </w:t>
            </w:r>
          </w:p>
        </w:tc>
        <w:tc>
          <w:tcPr>
            <w:tcW w:w="6095" w:type="dxa"/>
            <w:vAlign w:val="center"/>
          </w:tcPr>
          <w:p w14:paraId="43808757" w14:textId="7F8A7F44"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Տամսուլոզին դեղահատ, , 0.4մգ</w:t>
            </w:r>
          </w:p>
        </w:tc>
      </w:tr>
      <w:tr w:rsidR="00DC6610" w:rsidRPr="00D80E36" w14:paraId="568E611F" w14:textId="77777777" w:rsidTr="00B5745A">
        <w:tc>
          <w:tcPr>
            <w:tcW w:w="1701" w:type="dxa"/>
            <w:vAlign w:val="center"/>
          </w:tcPr>
          <w:p w14:paraId="657F1799" w14:textId="6CDE79C7"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67</w:t>
            </w:r>
          </w:p>
        </w:tc>
        <w:tc>
          <w:tcPr>
            <w:tcW w:w="1872" w:type="dxa"/>
            <w:vAlign w:val="center"/>
          </w:tcPr>
          <w:p w14:paraId="57B922CB" w14:textId="3134871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1 835 400   </w:t>
            </w:r>
          </w:p>
        </w:tc>
        <w:tc>
          <w:tcPr>
            <w:tcW w:w="6095" w:type="dxa"/>
            <w:vAlign w:val="center"/>
          </w:tcPr>
          <w:p w14:paraId="7478BA42" w14:textId="7F41410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Տամօքսիֆեն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w:t>
            </w:r>
            <w:r>
              <w:rPr>
                <w:rFonts w:ascii="GHEA Grapalat" w:hAnsi="GHEA Grapalat" w:cs="GHEA Grapalat"/>
                <w:sz w:val="18"/>
                <w:szCs w:val="18"/>
              </w:rPr>
              <w:t>մգ</w:t>
            </w:r>
          </w:p>
        </w:tc>
      </w:tr>
      <w:tr w:rsidR="00DC6610" w:rsidRPr="00D80E36" w14:paraId="08FB860D" w14:textId="77777777" w:rsidTr="00B5745A">
        <w:tc>
          <w:tcPr>
            <w:tcW w:w="1701" w:type="dxa"/>
            <w:vAlign w:val="center"/>
          </w:tcPr>
          <w:p w14:paraId="2F30D8E0" w14:textId="2DF2A6D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68</w:t>
            </w:r>
          </w:p>
        </w:tc>
        <w:tc>
          <w:tcPr>
            <w:tcW w:w="1872" w:type="dxa"/>
            <w:vAlign w:val="center"/>
          </w:tcPr>
          <w:p w14:paraId="7FFCD174" w14:textId="22BA860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vAlign w:val="center"/>
          </w:tcPr>
          <w:p w14:paraId="20FC454E" w14:textId="05685D9F"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Տոլպերիզոն դեղահատ, 150մգ</w:t>
            </w:r>
          </w:p>
        </w:tc>
      </w:tr>
      <w:tr w:rsidR="00DC6610" w:rsidRPr="00D80E36" w14:paraId="181FDB62" w14:textId="77777777" w:rsidTr="00B5745A">
        <w:tc>
          <w:tcPr>
            <w:tcW w:w="1701" w:type="dxa"/>
            <w:vAlign w:val="center"/>
          </w:tcPr>
          <w:p w14:paraId="3452437E" w14:textId="50F6DD45"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69</w:t>
            </w:r>
          </w:p>
        </w:tc>
        <w:tc>
          <w:tcPr>
            <w:tcW w:w="1872" w:type="dxa"/>
            <w:vAlign w:val="center"/>
          </w:tcPr>
          <w:p w14:paraId="52F3F70A" w14:textId="5872736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147 000   </w:t>
            </w:r>
          </w:p>
        </w:tc>
        <w:tc>
          <w:tcPr>
            <w:tcW w:w="6095" w:type="dxa"/>
            <w:vAlign w:val="center"/>
          </w:tcPr>
          <w:p w14:paraId="7459124C" w14:textId="0FDC5988"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Տորասեմիդ 5 մգ</w:t>
            </w:r>
          </w:p>
        </w:tc>
      </w:tr>
      <w:tr w:rsidR="00DC6610" w:rsidRPr="00D80E36" w14:paraId="71D180F0" w14:textId="77777777" w:rsidTr="00B5745A">
        <w:tc>
          <w:tcPr>
            <w:tcW w:w="1701" w:type="dxa"/>
            <w:vAlign w:val="center"/>
          </w:tcPr>
          <w:p w14:paraId="192FF620" w14:textId="29937A22"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70</w:t>
            </w:r>
          </w:p>
        </w:tc>
        <w:tc>
          <w:tcPr>
            <w:tcW w:w="1872" w:type="dxa"/>
            <w:vAlign w:val="center"/>
          </w:tcPr>
          <w:p w14:paraId="6001F3F4" w14:textId="420AD7D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vAlign w:val="center"/>
          </w:tcPr>
          <w:p w14:paraId="45F8B8AC" w14:textId="136375CC"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Ուլկավիս  120մգ</w:t>
            </w:r>
          </w:p>
        </w:tc>
      </w:tr>
      <w:tr w:rsidR="00DC6610" w:rsidRPr="00D80E36" w14:paraId="382818C9" w14:textId="77777777" w:rsidTr="00B5745A">
        <w:tc>
          <w:tcPr>
            <w:tcW w:w="1701" w:type="dxa"/>
            <w:vAlign w:val="center"/>
          </w:tcPr>
          <w:p w14:paraId="0D4C6AF5" w14:textId="19C12A91"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71</w:t>
            </w:r>
          </w:p>
        </w:tc>
        <w:tc>
          <w:tcPr>
            <w:tcW w:w="1872" w:type="dxa"/>
            <w:vAlign w:val="center"/>
          </w:tcPr>
          <w:p w14:paraId="47AFDE8B" w14:textId="00FAC64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302 400   </w:t>
            </w:r>
          </w:p>
        </w:tc>
        <w:tc>
          <w:tcPr>
            <w:tcW w:w="6095" w:type="dxa"/>
            <w:vAlign w:val="center"/>
          </w:tcPr>
          <w:p w14:paraId="40F95469" w14:textId="69AAE03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Պարլազին,  դեղահատ, 10 մգ;</w:t>
            </w:r>
          </w:p>
        </w:tc>
      </w:tr>
      <w:tr w:rsidR="00DC6610" w:rsidRPr="00D80E36" w14:paraId="0EFB537A" w14:textId="77777777" w:rsidTr="00B5745A">
        <w:tc>
          <w:tcPr>
            <w:tcW w:w="1701" w:type="dxa"/>
            <w:vAlign w:val="center"/>
          </w:tcPr>
          <w:p w14:paraId="754BAC49" w14:textId="228AC9B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72</w:t>
            </w:r>
          </w:p>
        </w:tc>
        <w:tc>
          <w:tcPr>
            <w:tcW w:w="1872" w:type="dxa"/>
            <w:vAlign w:val="center"/>
          </w:tcPr>
          <w:p w14:paraId="731D617B" w14:textId="1E80AB1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25 000   </w:t>
            </w:r>
          </w:p>
        </w:tc>
        <w:tc>
          <w:tcPr>
            <w:tcW w:w="6095" w:type="dxa"/>
            <w:vAlign w:val="center"/>
          </w:tcPr>
          <w:p w14:paraId="49319A5A" w14:textId="5B684DEF"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Ցեֆտրիաքսոն դեղափոշի ներարկման լուծույթի,  1գ</w:t>
            </w:r>
          </w:p>
        </w:tc>
      </w:tr>
      <w:tr w:rsidR="00DC6610" w:rsidRPr="00D80E36" w14:paraId="6B04796B" w14:textId="77777777" w:rsidTr="00B5745A">
        <w:tc>
          <w:tcPr>
            <w:tcW w:w="1701" w:type="dxa"/>
            <w:vAlign w:val="center"/>
          </w:tcPr>
          <w:p w14:paraId="5ABE2E8F" w14:textId="4168CDBD"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73</w:t>
            </w:r>
          </w:p>
        </w:tc>
        <w:tc>
          <w:tcPr>
            <w:tcW w:w="1872" w:type="dxa"/>
            <w:vAlign w:val="center"/>
          </w:tcPr>
          <w:p w14:paraId="4D0D097A" w14:textId="4E2A5E1E"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vAlign w:val="center"/>
          </w:tcPr>
          <w:p w14:paraId="08316BE2" w14:textId="4B82AD41"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Օմեպրազոլ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դեղապատիճ</w:t>
            </w:r>
            <w:r>
              <w:rPr>
                <w:rFonts w:ascii="GHEA Grapalat" w:hAnsi="GHEA Grapalat"/>
                <w:sz w:val="18"/>
                <w:szCs w:val="18"/>
              </w:rPr>
              <w:t>, 20</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12E30912" w14:textId="77777777" w:rsidTr="00B5745A">
        <w:tc>
          <w:tcPr>
            <w:tcW w:w="1701" w:type="dxa"/>
            <w:vAlign w:val="center"/>
          </w:tcPr>
          <w:p w14:paraId="25B2E02E" w14:textId="6CA9B335"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74</w:t>
            </w:r>
          </w:p>
        </w:tc>
        <w:tc>
          <w:tcPr>
            <w:tcW w:w="1872" w:type="dxa"/>
            <w:vAlign w:val="center"/>
          </w:tcPr>
          <w:p w14:paraId="5A4F042D" w14:textId="4BE80D9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vAlign w:val="center"/>
          </w:tcPr>
          <w:p w14:paraId="2460066B" w14:textId="6F3D71E0"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Ֆուրոսեմիդ</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40</w:t>
            </w:r>
            <w:r>
              <w:rPr>
                <w:rFonts w:ascii="GHEA Grapalat" w:hAnsi="GHEA Grapalat" w:cs="GHEA Grapalat"/>
                <w:sz w:val="18"/>
                <w:szCs w:val="18"/>
              </w:rPr>
              <w:t>մգ</w:t>
            </w:r>
          </w:p>
        </w:tc>
      </w:tr>
      <w:tr w:rsidR="00DC6610" w:rsidRPr="00D80E36" w14:paraId="45185DA5" w14:textId="77777777" w:rsidTr="00B5745A">
        <w:tc>
          <w:tcPr>
            <w:tcW w:w="1701" w:type="dxa"/>
            <w:vAlign w:val="center"/>
          </w:tcPr>
          <w:p w14:paraId="2ADFB4FB" w14:textId="454CF981"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75</w:t>
            </w:r>
          </w:p>
        </w:tc>
        <w:tc>
          <w:tcPr>
            <w:tcW w:w="1872" w:type="dxa"/>
            <w:vAlign w:val="center"/>
          </w:tcPr>
          <w:p w14:paraId="632ED8EC" w14:textId="3493883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432 000   </w:t>
            </w:r>
          </w:p>
        </w:tc>
        <w:tc>
          <w:tcPr>
            <w:tcW w:w="6095" w:type="dxa"/>
            <w:vAlign w:val="center"/>
          </w:tcPr>
          <w:p w14:paraId="1744CA7A" w14:textId="2346815B"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Խոլեկալցիֆերոլ դեղահատ, 5000ՄՄ</w:t>
            </w:r>
          </w:p>
        </w:tc>
      </w:tr>
      <w:tr w:rsidR="00DC6610" w:rsidRPr="00D80E36" w14:paraId="09344783" w14:textId="77777777" w:rsidTr="00B5745A">
        <w:tc>
          <w:tcPr>
            <w:tcW w:w="1701" w:type="dxa"/>
            <w:vAlign w:val="center"/>
          </w:tcPr>
          <w:p w14:paraId="52CD6D0A" w14:textId="350CB071"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76</w:t>
            </w:r>
          </w:p>
        </w:tc>
        <w:tc>
          <w:tcPr>
            <w:tcW w:w="1872" w:type="dxa"/>
            <w:vAlign w:val="center"/>
          </w:tcPr>
          <w:p w14:paraId="2DDCFA44" w14:textId="49928D5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700   </w:t>
            </w:r>
          </w:p>
        </w:tc>
        <w:tc>
          <w:tcPr>
            <w:tcW w:w="6095" w:type="dxa"/>
            <w:vAlign w:val="center"/>
          </w:tcPr>
          <w:p w14:paraId="1179D02F" w14:textId="62DD57F3"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Ալբենդազոլ դեղահատ, 400մգ</w:t>
            </w:r>
          </w:p>
        </w:tc>
      </w:tr>
      <w:tr w:rsidR="00DC6610" w:rsidRPr="00D80E36" w14:paraId="10B41621" w14:textId="77777777" w:rsidTr="00B5745A">
        <w:tc>
          <w:tcPr>
            <w:tcW w:w="1701" w:type="dxa"/>
            <w:vAlign w:val="center"/>
          </w:tcPr>
          <w:p w14:paraId="35A8150D" w14:textId="42D9AC1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77</w:t>
            </w:r>
          </w:p>
        </w:tc>
        <w:tc>
          <w:tcPr>
            <w:tcW w:w="1872" w:type="dxa"/>
            <w:vAlign w:val="center"/>
          </w:tcPr>
          <w:p w14:paraId="0C3C70DD" w14:textId="51AC02D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vAlign w:val="center"/>
          </w:tcPr>
          <w:p w14:paraId="05C2794C" w14:textId="6083E19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Ամօքսիցիլին դեղափոշի ներքին ընդունման լուծույթի, 250մգ/5մլ </w:t>
            </w:r>
          </w:p>
        </w:tc>
      </w:tr>
      <w:tr w:rsidR="00DC6610" w:rsidRPr="00D80E36" w14:paraId="4A1FC21B" w14:textId="77777777" w:rsidTr="00B5745A">
        <w:tc>
          <w:tcPr>
            <w:tcW w:w="1701" w:type="dxa"/>
            <w:vAlign w:val="center"/>
          </w:tcPr>
          <w:p w14:paraId="67C1A855" w14:textId="33AB4A9E"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78</w:t>
            </w:r>
          </w:p>
        </w:tc>
        <w:tc>
          <w:tcPr>
            <w:tcW w:w="1872" w:type="dxa"/>
            <w:vAlign w:val="center"/>
          </w:tcPr>
          <w:p w14:paraId="0B63B580" w14:textId="3B49771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30 000   </w:t>
            </w:r>
          </w:p>
        </w:tc>
        <w:tc>
          <w:tcPr>
            <w:tcW w:w="6095" w:type="dxa"/>
            <w:vAlign w:val="center"/>
          </w:tcPr>
          <w:p w14:paraId="0B36A334" w14:textId="3E722F4E"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Ամօքսիցիլին + Քլավուլանաթթու  դեղափոշի ներքին ընդունման լուծույթի, 125մգ + 31.25մգ/5մլ,</w:t>
            </w:r>
          </w:p>
        </w:tc>
      </w:tr>
      <w:tr w:rsidR="00DC6610" w:rsidRPr="00D80E36" w14:paraId="77BF372B" w14:textId="77777777" w:rsidTr="00B5745A">
        <w:tc>
          <w:tcPr>
            <w:tcW w:w="1701" w:type="dxa"/>
            <w:vAlign w:val="center"/>
          </w:tcPr>
          <w:p w14:paraId="3F6652D6" w14:textId="4D5A5096"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79</w:t>
            </w:r>
          </w:p>
        </w:tc>
        <w:tc>
          <w:tcPr>
            <w:tcW w:w="1872" w:type="dxa"/>
            <w:vAlign w:val="center"/>
          </w:tcPr>
          <w:p w14:paraId="5384AB17" w14:textId="58FD2AB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vAlign w:val="center"/>
          </w:tcPr>
          <w:p w14:paraId="23A478E9" w14:textId="3D8D87D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Ամօքսիցիլին + Քլավուլանաթթու  դեղափոշի ներքին ընդունման լուծույթի, 250մգ + 62.5մգ/5մլ </w:t>
            </w:r>
          </w:p>
        </w:tc>
      </w:tr>
      <w:tr w:rsidR="00DC6610" w:rsidRPr="00D80E36" w14:paraId="6A649E0A" w14:textId="77777777" w:rsidTr="00B5745A">
        <w:tc>
          <w:tcPr>
            <w:tcW w:w="1701" w:type="dxa"/>
            <w:vAlign w:val="center"/>
          </w:tcPr>
          <w:p w14:paraId="7DB4531F" w14:textId="1CD26562"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80</w:t>
            </w:r>
          </w:p>
        </w:tc>
        <w:tc>
          <w:tcPr>
            <w:tcW w:w="1872" w:type="dxa"/>
            <w:vAlign w:val="center"/>
          </w:tcPr>
          <w:p w14:paraId="09E5B8B0" w14:textId="2E1DC77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490 000   </w:t>
            </w:r>
          </w:p>
        </w:tc>
        <w:tc>
          <w:tcPr>
            <w:tcW w:w="6095" w:type="dxa"/>
            <w:vAlign w:val="center"/>
          </w:tcPr>
          <w:p w14:paraId="4CEAE51E" w14:textId="79A05DE0"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Նուրոֆեն </w:t>
            </w:r>
          </w:p>
        </w:tc>
      </w:tr>
      <w:tr w:rsidR="00DC6610" w:rsidRPr="00D80E36" w14:paraId="4237C9FF" w14:textId="77777777" w:rsidTr="00B5745A">
        <w:tc>
          <w:tcPr>
            <w:tcW w:w="1701" w:type="dxa"/>
            <w:vAlign w:val="center"/>
          </w:tcPr>
          <w:p w14:paraId="310FE649" w14:textId="4E8820BD"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81</w:t>
            </w:r>
          </w:p>
        </w:tc>
        <w:tc>
          <w:tcPr>
            <w:tcW w:w="1872" w:type="dxa"/>
            <w:vAlign w:val="center"/>
          </w:tcPr>
          <w:p w14:paraId="4A0253A3" w14:textId="104106D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720 000   </w:t>
            </w:r>
          </w:p>
        </w:tc>
        <w:tc>
          <w:tcPr>
            <w:tcW w:w="6095" w:type="dxa"/>
            <w:vAlign w:val="center"/>
          </w:tcPr>
          <w:p w14:paraId="564F7B3D" w14:textId="183E4B5F"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Խոլեկալցիֆերոլ  կաթիլներ ներքին ընդունման, 15 000ՄՄ/մլ </w:t>
            </w:r>
          </w:p>
        </w:tc>
      </w:tr>
      <w:tr w:rsidR="00DC6610" w:rsidRPr="00D80E36" w14:paraId="3B891F80" w14:textId="77777777" w:rsidTr="00B5745A">
        <w:tc>
          <w:tcPr>
            <w:tcW w:w="1701" w:type="dxa"/>
            <w:vAlign w:val="center"/>
          </w:tcPr>
          <w:p w14:paraId="714D189F" w14:textId="575CDF15"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82</w:t>
            </w:r>
          </w:p>
        </w:tc>
        <w:tc>
          <w:tcPr>
            <w:tcW w:w="1872" w:type="dxa"/>
            <w:vAlign w:val="center"/>
          </w:tcPr>
          <w:p w14:paraId="35B67590" w14:textId="72CFAE2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52 500   </w:t>
            </w:r>
          </w:p>
        </w:tc>
        <w:tc>
          <w:tcPr>
            <w:tcW w:w="6095" w:type="dxa"/>
            <w:vAlign w:val="center"/>
          </w:tcPr>
          <w:p w14:paraId="33C8DB12" w14:textId="28DE2BB1"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Խեմոմիցին 200մգ/5մլ</w:t>
            </w:r>
          </w:p>
        </w:tc>
      </w:tr>
      <w:tr w:rsidR="00DC6610" w:rsidRPr="00D80E36" w14:paraId="0675F530" w14:textId="77777777" w:rsidTr="00B5745A">
        <w:tc>
          <w:tcPr>
            <w:tcW w:w="1701" w:type="dxa"/>
            <w:vAlign w:val="center"/>
          </w:tcPr>
          <w:p w14:paraId="168A42CD" w14:textId="20E6FC1A"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83</w:t>
            </w:r>
          </w:p>
        </w:tc>
        <w:tc>
          <w:tcPr>
            <w:tcW w:w="1872" w:type="dxa"/>
            <w:vAlign w:val="center"/>
          </w:tcPr>
          <w:p w14:paraId="51316905" w14:textId="7F5F623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vAlign w:val="center"/>
          </w:tcPr>
          <w:p w14:paraId="6F96C7A5" w14:textId="6E3EF74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Պարլազին,  լուծույթ ներքին ընդունման, 10 մգ/մլ</w:t>
            </w:r>
          </w:p>
        </w:tc>
      </w:tr>
      <w:tr w:rsidR="00DC6610" w:rsidRPr="00D80E36" w14:paraId="14AB9375" w14:textId="77777777" w:rsidTr="00B5745A">
        <w:tc>
          <w:tcPr>
            <w:tcW w:w="1701" w:type="dxa"/>
            <w:vAlign w:val="center"/>
          </w:tcPr>
          <w:p w14:paraId="764BE9CE" w14:textId="58623242"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84</w:t>
            </w:r>
          </w:p>
        </w:tc>
        <w:tc>
          <w:tcPr>
            <w:tcW w:w="1872" w:type="dxa"/>
            <w:vAlign w:val="center"/>
          </w:tcPr>
          <w:p w14:paraId="59558CF4" w14:textId="0DB9F83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vAlign w:val="center"/>
          </w:tcPr>
          <w:p w14:paraId="420D5611" w14:textId="00A1075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Պարացետամոլ 120մգ/5մլ</w:t>
            </w:r>
          </w:p>
        </w:tc>
      </w:tr>
      <w:tr w:rsidR="00DC6610" w:rsidRPr="00D80E36" w14:paraId="3918E56B" w14:textId="77777777" w:rsidTr="00B5745A">
        <w:tc>
          <w:tcPr>
            <w:tcW w:w="1701" w:type="dxa"/>
            <w:vAlign w:val="center"/>
          </w:tcPr>
          <w:p w14:paraId="1544BBB5" w14:textId="4A2EEC63"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85</w:t>
            </w:r>
          </w:p>
        </w:tc>
        <w:tc>
          <w:tcPr>
            <w:tcW w:w="1872" w:type="dxa"/>
            <w:vAlign w:val="center"/>
          </w:tcPr>
          <w:p w14:paraId="08E1DE2E" w14:textId="1012D9C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470 000   </w:t>
            </w:r>
          </w:p>
        </w:tc>
        <w:tc>
          <w:tcPr>
            <w:tcW w:w="6095" w:type="dxa"/>
            <w:vAlign w:val="center"/>
          </w:tcPr>
          <w:p w14:paraId="5C1552DE" w14:textId="3CA305B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Պանցեֆ </w:t>
            </w:r>
          </w:p>
        </w:tc>
      </w:tr>
      <w:tr w:rsidR="00DC6610" w:rsidRPr="00D80E36" w14:paraId="3991E99F" w14:textId="77777777" w:rsidTr="00B5745A">
        <w:tc>
          <w:tcPr>
            <w:tcW w:w="1701" w:type="dxa"/>
            <w:vAlign w:val="center"/>
          </w:tcPr>
          <w:p w14:paraId="0B25FA63" w14:textId="052F66B6"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86</w:t>
            </w:r>
          </w:p>
        </w:tc>
        <w:tc>
          <w:tcPr>
            <w:tcW w:w="1872" w:type="dxa"/>
            <w:vAlign w:val="center"/>
          </w:tcPr>
          <w:p w14:paraId="4B036A80" w14:textId="1AEB47D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15 200   </w:t>
            </w:r>
          </w:p>
        </w:tc>
        <w:tc>
          <w:tcPr>
            <w:tcW w:w="6095" w:type="dxa"/>
            <w:vAlign w:val="center"/>
          </w:tcPr>
          <w:p w14:paraId="5D1995BA" w14:textId="551E51E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Կո-տրիմօքսազոլ</w:t>
            </w:r>
          </w:p>
        </w:tc>
      </w:tr>
      <w:tr w:rsidR="00DC6610" w:rsidRPr="00D80E36" w14:paraId="6A72A553" w14:textId="77777777" w:rsidTr="00B5745A">
        <w:tc>
          <w:tcPr>
            <w:tcW w:w="1701" w:type="dxa"/>
            <w:vAlign w:val="center"/>
          </w:tcPr>
          <w:p w14:paraId="2DBC4591" w14:textId="0684184E"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87</w:t>
            </w:r>
          </w:p>
        </w:tc>
        <w:tc>
          <w:tcPr>
            <w:tcW w:w="1872" w:type="dxa"/>
            <w:vAlign w:val="center"/>
          </w:tcPr>
          <w:p w14:paraId="2AC5861F" w14:textId="7B6F93B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vAlign w:val="center"/>
          </w:tcPr>
          <w:p w14:paraId="76B720CF" w14:textId="073836B4"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Հակափայտացման անատօքսին</w:t>
            </w:r>
          </w:p>
        </w:tc>
      </w:tr>
      <w:tr w:rsidR="00DC6610" w:rsidRPr="00D80E36" w14:paraId="30D191D3" w14:textId="77777777" w:rsidTr="00B5745A">
        <w:tc>
          <w:tcPr>
            <w:tcW w:w="1701" w:type="dxa"/>
            <w:vAlign w:val="center"/>
          </w:tcPr>
          <w:p w14:paraId="4B3D525E" w14:textId="14A5270E"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88</w:t>
            </w:r>
          </w:p>
        </w:tc>
        <w:tc>
          <w:tcPr>
            <w:tcW w:w="1872" w:type="dxa"/>
            <w:vAlign w:val="center"/>
          </w:tcPr>
          <w:p w14:paraId="0A8DCB99" w14:textId="1B15220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vAlign w:val="center"/>
          </w:tcPr>
          <w:p w14:paraId="7CC87230" w14:textId="12974493"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Հելմինտօքս 125մգ/2.5մլ</w:t>
            </w:r>
          </w:p>
        </w:tc>
      </w:tr>
      <w:tr w:rsidR="00DC6610" w:rsidRPr="00D80E36" w14:paraId="134AE5FF" w14:textId="77777777" w:rsidTr="00B5745A">
        <w:tc>
          <w:tcPr>
            <w:tcW w:w="1701" w:type="dxa"/>
            <w:vAlign w:val="center"/>
          </w:tcPr>
          <w:p w14:paraId="72D42530" w14:textId="1ED7F8D6"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89</w:t>
            </w:r>
          </w:p>
        </w:tc>
        <w:tc>
          <w:tcPr>
            <w:tcW w:w="1872" w:type="dxa"/>
            <w:vAlign w:val="center"/>
          </w:tcPr>
          <w:p w14:paraId="4FA3A4F6" w14:textId="3427470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vAlign w:val="center"/>
          </w:tcPr>
          <w:p w14:paraId="53FC5B64" w14:textId="502E832F"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Ցեֆեկոն Դ 100մգ մոմիկ</w:t>
            </w:r>
          </w:p>
        </w:tc>
      </w:tr>
      <w:tr w:rsidR="00DC6610" w:rsidRPr="00D80E36" w14:paraId="0E76F4DE" w14:textId="77777777" w:rsidTr="00B5745A">
        <w:tc>
          <w:tcPr>
            <w:tcW w:w="1701" w:type="dxa"/>
            <w:vAlign w:val="center"/>
          </w:tcPr>
          <w:p w14:paraId="3B6612DF" w14:textId="5E71FEC9"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90</w:t>
            </w:r>
          </w:p>
        </w:tc>
        <w:tc>
          <w:tcPr>
            <w:tcW w:w="1872" w:type="dxa"/>
            <w:vAlign w:val="center"/>
          </w:tcPr>
          <w:p w14:paraId="55EEC76F" w14:textId="770A3E7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170 000   </w:t>
            </w:r>
          </w:p>
        </w:tc>
        <w:tc>
          <w:tcPr>
            <w:tcW w:w="6095" w:type="dxa"/>
            <w:vAlign w:val="center"/>
          </w:tcPr>
          <w:p w14:paraId="4465BFAC" w14:textId="236B7C5D"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Ռեհիդրոն 18.2գ</w:t>
            </w:r>
          </w:p>
        </w:tc>
      </w:tr>
      <w:tr w:rsidR="00DC6610" w:rsidRPr="00D80E36" w14:paraId="2E720C3F" w14:textId="77777777" w:rsidTr="00B5745A">
        <w:tc>
          <w:tcPr>
            <w:tcW w:w="1701" w:type="dxa"/>
            <w:vAlign w:val="center"/>
          </w:tcPr>
          <w:p w14:paraId="049C91CA" w14:textId="5648451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91</w:t>
            </w:r>
          </w:p>
        </w:tc>
        <w:tc>
          <w:tcPr>
            <w:tcW w:w="1872" w:type="dxa"/>
            <w:vAlign w:val="center"/>
          </w:tcPr>
          <w:p w14:paraId="05919B26" w14:textId="4953A41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150 000   </w:t>
            </w:r>
          </w:p>
        </w:tc>
        <w:tc>
          <w:tcPr>
            <w:tcW w:w="6095" w:type="dxa"/>
            <w:vAlign w:val="center"/>
          </w:tcPr>
          <w:p w14:paraId="3DF9AD16" w14:textId="6D8ED0E7"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Օտրիվին </w:t>
            </w:r>
          </w:p>
        </w:tc>
      </w:tr>
      <w:tr w:rsidR="00DC6610" w:rsidRPr="00D80E36" w14:paraId="4883A4A4" w14:textId="77777777" w:rsidTr="00B5745A">
        <w:tc>
          <w:tcPr>
            <w:tcW w:w="1701" w:type="dxa"/>
            <w:vAlign w:val="center"/>
          </w:tcPr>
          <w:p w14:paraId="684C8BE6" w14:textId="2D8EE4DC"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92</w:t>
            </w:r>
          </w:p>
        </w:tc>
        <w:tc>
          <w:tcPr>
            <w:tcW w:w="1872" w:type="dxa"/>
            <w:vAlign w:val="center"/>
          </w:tcPr>
          <w:p w14:paraId="5B9FED8A" w14:textId="66052E9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360 000   </w:t>
            </w:r>
          </w:p>
        </w:tc>
        <w:tc>
          <w:tcPr>
            <w:tcW w:w="6095" w:type="dxa"/>
            <w:vAlign w:val="center"/>
          </w:tcPr>
          <w:p w14:paraId="2168B20F" w14:textId="1AF114F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Սալին</w:t>
            </w:r>
          </w:p>
        </w:tc>
      </w:tr>
      <w:tr w:rsidR="00DC6610" w:rsidRPr="00D80E36" w14:paraId="3EC16E31" w14:textId="77777777" w:rsidTr="00B5745A">
        <w:tc>
          <w:tcPr>
            <w:tcW w:w="1701" w:type="dxa"/>
            <w:vAlign w:val="center"/>
          </w:tcPr>
          <w:p w14:paraId="7D501472" w14:textId="5DEEA888"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93</w:t>
            </w:r>
          </w:p>
        </w:tc>
        <w:tc>
          <w:tcPr>
            <w:tcW w:w="1872" w:type="dxa"/>
            <w:vAlign w:val="center"/>
          </w:tcPr>
          <w:p w14:paraId="042D56B3" w14:textId="717FF24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330 800   </w:t>
            </w:r>
          </w:p>
        </w:tc>
        <w:tc>
          <w:tcPr>
            <w:tcW w:w="6095" w:type="dxa"/>
            <w:vAlign w:val="center"/>
          </w:tcPr>
          <w:p w14:paraId="5A63B91D" w14:textId="2DBD5877"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Բրիմօպտիկ  ակնակաթիլներ, 2 մգ + 6.8 մգ</w:t>
            </w:r>
          </w:p>
        </w:tc>
      </w:tr>
      <w:tr w:rsidR="00DC6610" w:rsidRPr="00D80E36" w14:paraId="296EF18F" w14:textId="77777777" w:rsidTr="00B5745A">
        <w:tc>
          <w:tcPr>
            <w:tcW w:w="1701" w:type="dxa"/>
            <w:vAlign w:val="center"/>
          </w:tcPr>
          <w:p w14:paraId="2BFA388D" w14:textId="76507CCE"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94</w:t>
            </w:r>
          </w:p>
        </w:tc>
        <w:tc>
          <w:tcPr>
            <w:tcW w:w="1872" w:type="dxa"/>
            <w:vAlign w:val="center"/>
          </w:tcPr>
          <w:p w14:paraId="39584A12" w14:textId="38C0F24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176 000   </w:t>
            </w:r>
          </w:p>
        </w:tc>
        <w:tc>
          <w:tcPr>
            <w:tcW w:w="6095" w:type="dxa"/>
            <w:vAlign w:val="center"/>
          </w:tcPr>
          <w:p w14:paraId="0B1E6E02" w14:textId="53F78AD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Դեքսամեթազոն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ակնակաթիլներ</w:t>
            </w:r>
            <w:r>
              <w:rPr>
                <w:rFonts w:ascii="GHEA Grapalat" w:hAnsi="GHEA Grapalat"/>
                <w:sz w:val="18"/>
                <w:szCs w:val="18"/>
              </w:rPr>
              <w:t>, 0.1%</w:t>
            </w:r>
          </w:p>
        </w:tc>
      </w:tr>
      <w:tr w:rsidR="00DC6610" w:rsidRPr="00D80E36" w14:paraId="3E861246" w14:textId="77777777" w:rsidTr="00B5745A">
        <w:tc>
          <w:tcPr>
            <w:tcW w:w="1701" w:type="dxa"/>
            <w:vAlign w:val="center"/>
          </w:tcPr>
          <w:p w14:paraId="2035C295" w14:textId="08D0EB4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95</w:t>
            </w:r>
          </w:p>
        </w:tc>
        <w:tc>
          <w:tcPr>
            <w:tcW w:w="1872" w:type="dxa"/>
            <w:vAlign w:val="center"/>
          </w:tcPr>
          <w:p w14:paraId="49769A7B" w14:textId="08F7753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vAlign w:val="center"/>
          </w:tcPr>
          <w:p w14:paraId="66113E0B" w14:textId="5A957FF7"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Զետօպտիկ  ակնակաթիլներ, 6.8 մգ + 10 մգ</w:t>
            </w:r>
          </w:p>
        </w:tc>
      </w:tr>
      <w:tr w:rsidR="00DC6610" w:rsidRPr="00D80E36" w14:paraId="1A23D3AA" w14:textId="77777777" w:rsidTr="00B5745A">
        <w:tc>
          <w:tcPr>
            <w:tcW w:w="1701" w:type="dxa"/>
            <w:vAlign w:val="center"/>
          </w:tcPr>
          <w:p w14:paraId="3877DEF2" w14:textId="51DE5011"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96</w:t>
            </w:r>
          </w:p>
        </w:tc>
        <w:tc>
          <w:tcPr>
            <w:tcW w:w="1872" w:type="dxa"/>
            <w:vAlign w:val="center"/>
          </w:tcPr>
          <w:p w14:paraId="69B0C9BF" w14:textId="107A0EB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20 000   </w:t>
            </w:r>
          </w:p>
        </w:tc>
        <w:tc>
          <w:tcPr>
            <w:tcW w:w="6095" w:type="dxa"/>
            <w:vAlign w:val="center"/>
          </w:tcPr>
          <w:p w14:paraId="3E388A71" w14:textId="345B133A"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Թիմոլոլ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ակնակաթիլներ</w:t>
            </w:r>
            <w:r>
              <w:rPr>
                <w:rFonts w:ascii="GHEA Grapalat" w:hAnsi="GHEA Grapalat"/>
                <w:sz w:val="18"/>
                <w:szCs w:val="18"/>
              </w:rPr>
              <w:t>), 0.5 %</w:t>
            </w:r>
          </w:p>
        </w:tc>
      </w:tr>
      <w:tr w:rsidR="00DC6610" w:rsidRPr="00D80E36" w14:paraId="12E6E253" w14:textId="77777777" w:rsidTr="00B5745A">
        <w:tc>
          <w:tcPr>
            <w:tcW w:w="1701" w:type="dxa"/>
            <w:vAlign w:val="center"/>
          </w:tcPr>
          <w:p w14:paraId="6B7BE697" w14:textId="58B27723"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97</w:t>
            </w:r>
          </w:p>
        </w:tc>
        <w:tc>
          <w:tcPr>
            <w:tcW w:w="1872" w:type="dxa"/>
            <w:vAlign w:val="center"/>
          </w:tcPr>
          <w:p w14:paraId="0B4A13CA" w14:textId="7EAECD2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vAlign w:val="center"/>
          </w:tcPr>
          <w:p w14:paraId="33E5D346" w14:textId="24FD7283"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Լատանապրոստ ակնակաթիլներ, 50մկգ/մլ</w:t>
            </w:r>
          </w:p>
        </w:tc>
      </w:tr>
      <w:tr w:rsidR="00DC6610" w:rsidRPr="00D80E36" w14:paraId="39FDDB65" w14:textId="77777777" w:rsidTr="00B5745A">
        <w:tc>
          <w:tcPr>
            <w:tcW w:w="1701" w:type="dxa"/>
            <w:vAlign w:val="center"/>
          </w:tcPr>
          <w:p w14:paraId="3E853EFA" w14:textId="5191672F"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98</w:t>
            </w:r>
          </w:p>
        </w:tc>
        <w:tc>
          <w:tcPr>
            <w:tcW w:w="1872" w:type="dxa"/>
            <w:vAlign w:val="center"/>
          </w:tcPr>
          <w:p w14:paraId="18CDD8D6" w14:textId="5065DB4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136 000   </w:t>
            </w:r>
          </w:p>
        </w:tc>
        <w:tc>
          <w:tcPr>
            <w:tcW w:w="6095" w:type="dxa"/>
            <w:vAlign w:val="center"/>
          </w:tcPr>
          <w:p w14:paraId="2C043F51" w14:textId="2A1EC849"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Օֆտաքվիքս</w:t>
            </w:r>
          </w:p>
        </w:tc>
      </w:tr>
      <w:tr w:rsidR="00DC6610" w:rsidRPr="00D80E36" w14:paraId="797D134D" w14:textId="77777777" w:rsidTr="00B5745A">
        <w:tc>
          <w:tcPr>
            <w:tcW w:w="1701" w:type="dxa"/>
            <w:vAlign w:val="center"/>
          </w:tcPr>
          <w:p w14:paraId="5AD68AC8" w14:textId="52305E60"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99</w:t>
            </w:r>
          </w:p>
        </w:tc>
        <w:tc>
          <w:tcPr>
            <w:tcW w:w="1872" w:type="dxa"/>
            <w:vAlign w:val="center"/>
          </w:tcPr>
          <w:p w14:paraId="7396F35E" w14:textId="016B441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130 000   </w:t>
            </w:r>
          </w:p>
        </w:tc>
        <w:tc>
          <w:tcPr>
            <w:tcW w:w="6095" w:type="dxa"/>
            <w:vAlign w:val="center"/>
          </w:tcPr>
          <w:p w14:paraId="01035FC1" w14:textId="79F650F0"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Տոբրամիցին  ակնակաթիլներ, 3 մգ/մլ</w:t>
            </w:r>
          </w:p>
        </w:tc>
      </w:tr>
      <w:tr w:rsidR="00DC6610" w:rsidRPr="00D80E36" w14:paraId="7CF86102" w14:textId="77777777" w:rsidTr="00B5745A">
        <w:tc>
          <w:tcPr>
            <w:tcW w:w="1701" w:type="dxa"/>
            <w:vAlign w:val="center"/>
          </w:tcPr>
          <w:p w14:paraId="4E5A66E9" w14:textId="24A15CB9"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100</w:t>
            </w:r>
          </w:p>
        </w:tc>
        <w:tc>
          <w:tcPr>
            <w:tcW w:w="1872" w:type="dxa"/>
            <w:vAlign w:val="center"/>
          </w:tcPr>
          <w:p w14:paraId="7D2ADA46" w14:textId="5CD5760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230 000   </w:t>
            </w:r>
          </w:p>
        </w:tc>
        <w:tc>
          <w:tcPr>
            <w:tcW w:w="6095" w:type="dxa"/>
            <w:vAlign w:val="center"/>
          </w:tcPr>
          <w:p w14:paraId="7004A344" w14:textId="798BFEC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Ֆլօքսադեքս  ակնակաթիլներ, 3 մգ/մլ + 1 մգ/մլ</w:t>
            </w:r>
          </w:p>
        </w:tc>
      </w:tr>
      <w:tr w:rsidR="00DC6610" w:rsidRPr="00D80E36" w14:paraId="59B4CF40" w14:textId="77777777" w:rsidTr="00B5745A">
        <w:tc>
          <w:tcPr>
            <w:tcW w:w="1701" w:type="dxa"/>
            <w:vAlign w:val="center"/>
          </w:tcPr>
          <w:p w14:paraId="5FAE8CED" w14:textId="5D6EE27F"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101</w:t>
            </w:r>
          </w:p>
        </w:tc>
        <w:tc>
          <w:tcPr>
            <w:tcW w:w="1872" w:type="dxa"/>
            <w:vAlign w:val="center"/>
          </w:tcPr>
          <w:p w14:paraId="46613C09" w14:textId="6364089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70 000   </w:t>
            </w:r>
          </w:p>
        </w:tc>
        <w:tc>
          <w:tcPr>
            <w:tcW w:w="6095" w:type="dxa"/>
            <w:vAlign w:val="center"/>
          </w:tcPr>
          <w:p w14:paraId="1B48FA3E" w14:textId="0AB9C7E0"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Ցիպրոֆլօքսացին </w:t>
            </w:r>
          </w:p>
        </w:tc>
      </w:tr>
      <w:tr w:rsidR="00DC6610" w:rsidRPr="00D80E36" w14:paraId="5A59B502" w14:textId="77777777" w:rsidTr="00B5745A">
        <w:tc>
          <w:tcPr>
            <w:tcW w:w="1701" w:type="dxa"/>
            <w:vAlign w:val="center"/>
          </w:tcPr>
          <w:p w14:paraId="087FA2F8" w14:textId="01F4124F"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102</w:t>
            </w:r>
          </w:p>
        </w:tc>
        <w:tc>
          <w:tcPr>
            <w:tcW w:w="1872" w:type="dxa"/>
            <w:vAlign w:val="center"/>
          </w:tcPr>
          <w:p w14:paraId="239BB9F8" w14:textId="03EFAF4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35 000   </w:t>
            </w:r>
          </w:p>
        </w:tc>
        <w:tc>
          <w:tcPr>
            <w:tcW w:w="6095" w:type="dxa"/>
            <w:vAlign w:val="center"/>
          </w:tcPr>
          <w:p w14:paraId="283A2993" w14:textId="14359D0B"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Օֆլոքսացին</w:t>
            </w:r>
          </w:p>
        </w:tc>
      </w:tr>
      <w:tr w:rsidR="00DC6610" w:rsidRPr="00D80E36" w14:paraId="44A09A72" w14:textId="77777777" w:rsidTr="00B5745A">
        <w:tc>
          <w:tcPr>
            <w:tcW w:w="1701" w:type="dxa"/>
            <w:vAlign w:val="center"/>
          </w:tcPr>
          <w:p w14:paraId="3E81E7F1" w14:textId="0B6F10F5"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103</w:t>
            </w:r>
          </w:p>
        </w:tc>
        <w:tc>
          <w:tcPr>
            <w:tcW w:w="1872" w:type="dxa"/>
            <w:vAlign w:val="center"/>
          </w:tcPr>
          <w:p w14:paraId="18ABD6B4" w14:textId="08E1881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290 000   </w:t>
            </w:r>
          </w:p>
        </w:tc>
        <w:tc>
          <w:tcPr>
            <w:tcW w:w="6095" w:type="dxa"/>
            <w:vAlign w:val="center"/>
          </w:tcPr>
          <w:p w14:paraId="13587C2E" w14:textId="67D6591B"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Տետրացիկլին</w:t>
            </w:r>
          </w:p>
        </w:tc>
      </w:tr>
      <w:tr w:rsidR="00DC6610" w:rsidRPr="00D80E36" w14:paraId="09DC4BEB" w14:textId="77777777" w:rsidTr="00B5745A">
        <w:tc>
          <w:tcPr>
            <w:tcW w:w="1701" w:type="dxa"/>
            <w:vAlign w:val="center"/>
          </w:tcPr>
          <w:p w14:paraId="6051E7EC" w14:textId="3EEA3995"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104</w:t>
            </w:r>
          </w:p>
        </w:tc>
        <w:tc>
          <w:tcPr>
            <w:tcW w:w="1872" w:type="dxa"/>
            <w:vAlign w:val="center"/>
          </w:tcPr>
          <w:p w14:paraId="413B20C6" w14:textId="3DA9AD4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62 000   </w:t>
            </w:r>
          </w:p>
        </w:tc>
        <w:tc>
          <w:tcPr>
            <w:tcW w:w="6095" w:type="dxa"/>
            <w:vAlign w:val="center"/>
          </w:tcPr>
          <w:p w14:paraId="1465362E" w14:textId="25253DCC"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Էրիթրոմիցին</w:t>
            </w:r>
          </w:p>
        </w:tc>
      </w:tr>
      <w:tr w:rsidR="00DC6610" w:rsidRPr="00D80E36" w14:paraId="271DD50C" w14:textId="77777777" w:rsidTr="00B5745A">
        <w:tc>
          <w:tcPr>
            <w:tcW w:w="1701" w:type="dxa"/>
            <w:vAlign w:val="center"/>
          </w:tcPr>
          <w:p w14:paraId="63593B9A" w14:textId="3AAFEAE7"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105</w:t>
            </w:r>
          </w:p>
        </w:tc>
        <w:tc>
          <w:tcPr>
            <w:tcW w:w="1872" w:type="dxa"/>
            <w:vAlign w:val="center"/>
          </w:tcPr>
          <w:p w14:paraId="71507CDA" w14:textId="429A8DC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12 000   </w:t>
            </w:r>
          </w:p>
        </w:tc>
        <w:tc>
          <w:tcPr>
            <w:tcW w:w="6095" w:type="dxa"/>
            <w:vAlign w:val="center"/>
          </w:tcPr>
          <w:p w14:paraId="37D2A557" w14:textId="20C07E8C"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Ացիկլօվիր</w:t>
            </w:r>
          </w:p>
        </w:tc>
      </w:tr>
      <w:tr w:rsidR="00B5745A" w:rsidRPr="00D80E36" w14:paraId="0B75561B" w14:textId="77777777" w:rsidTr="00B5745A">
        <w:trPr>
          <w:trHeight w:val="689"/>
        </w:trPr>
        <w:tc>
          <w:tcPr>
            <w:tcW w:w="9668" w:type="dxa"/>
            <w:gridSpan w:val="3"/>
            <w:vAlign w:val="center"/>
          </w:tcPr>
          <w:p w14:paraId="46858613" w14:textId="1716B776" w:rsidR="00B5745A" w:rsidRPr="00DC6610" w:rsidRDefault="00DC6610" w:rsidP="00DC6610">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Սարի Թաղ Ստորաբաժանում</w:t>
            </w:r>
          </w:p>
        </w:tc>
      </w:tr>
      <w:tr w:rsidR="00DC6610" w:rsidRPr="00D80E36" w14:paraId="4E9D456B" w14:textId="77777777" w:rsidTr="00B5745A">
        <w:tc>
          <w:tcPr>
            <w:tcW w:w="1701" w:type="dxa"/>
            <w:vAlign w:val="center"/>
          </w:tcPr>
          <w:p w14:paraId="2F74FD10" w14:textId="0CD02BED"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106</w:t>
            </w:r>
          </w:p>
        </w:tc>
        <w:tc>
          <w:tcPr>
            <w:tcW w:w="1872" w:type="dxa"/>
            <w:vAlign w:val="center"/>
          </w:tcPr>
          <w:p w14:paraId="361D0B95" w14:textId="7B15DAB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180 000   </w:t>
            </w:r>
          </w:p>
        </w:tc>
        <w:tc>
          <w:tcPr>
            <w:tcW w:w="6095" w:type="dxa"/>
            <w:vAlign w:val="center"/>
          </w:tcPr>
          <w:p w14:paraId="13521285" w14:textId="6F068EF3"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Ամբրօքսոլ 30մգ</w:t>
            </w:r>
          </w:p>
        </w:tc>
      </w:tr>
      <w:tr w:rsidR="00DC6610" w:rsidRPr="00D80E36" w14:paraId="4D038BA1" w14:textId="77777777" w:rsidTr="00B5745A">
        <w:tc>
          <w:tcPr>
            <w:tcW w:w="1701" w:type="dxa"/>
            <w:vAlign w:val="center"/>
          </w:tcPr>
          <w:p w14:paraId="027CF031" w14:textId="2931DED1"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107</w:t>
            </w:r>
          </w:p>
        </w:tc>
        <w:tc>
          <w:tcPr>
            <w:tcW w:w="1872" w:type="dxa"/>
            <w:vAlign w:val="center"/>
          </w:tcPr>
          <w:p w14:paraId="0E1744DF" w14:textId="107445B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280 000   </w:t>
            </w:r>
          </w:p>
        </w:tc>
        <w:tc>
          <w:tcPr>
            <w:tcW w:w="6095" w:type="dxa"/>
            <w:vAlign w:val="center"/>
          </w:tcPr>
          <w:p w14:paraId="2DB9D3EA" w14:textId="69A6FFBA"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Ամլոդիպին դեղահատ 10մգ</w:t>
            </w:r>
          </w:p>
        </w:tc>
      </w:tr>
      <w:tr w:rsidR="00DC6610" w:rsidRPr="00D80E36" w14:paraId="4966DC3B" w14:textId="77777777" w:rsidTr="00B5745A">
        <w:tc>
          <w:tcPr>
            <w:tcW w:w="1701" w:type="dxa"/>
            <w:vAlign w:val="center"/>
          </w:tcPr>
          <w:p w14:paraId="1C106E3E" w14:textId="793DC8D8"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108</w:t>
            </w:r>
          </w:p>
        </w:tc>
        <w:tc>
          <w:tcPr>
            <w:tcW w:w="1872" w:type="dxa"/>
            <w:vAlign w:val="center"/>
          </w:tcPr>
          <w:p w14:paraId="3D61F054" w14:textId="57A46AC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60 000   </w:t>
            </w:r>
          </w:p>
        </w:tc>
        <w:tc>
          <w:tcPr>
            <w:tcW w:w="6095" w:type="dxa"/>
            <w:vAlign w:val="center"/>
          </w:tcPr>
          <w:p w14:paraId="714D9C02" w14:textId="46AD81B9"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Ամօքսիցիլին+Քլավուլանաթթու դեղահատ500մգ+125մգ</w:t>
            </w:r>
          </w:p>
        </w:tc>
      </w:tr>
      <w:tr w:rsidR="00DC6610" w:rsidRPr="00D80E36" w14:paraId="75AB14AD" w14:textId="77777777" w:rsidTr="00B5745A">
        <w:tc>
          <w:tcPr>
            <w:tcW w:w="1701" w:type="dxa"/>
            <w:vAlign w:val="center"/>
          </w:tcPr>
          <w:p w14:paraId="0A1BA5AB" w14:textId="524F0D4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109</w:t>
            </w:r>
          </w:p>
        </w:tc>
        <w:tc>
          <w:tcPr>
            <w:tcW w:w="1872" w:type="dxa"/>
            <w:vAlign w:val="center"/>
          </w:tcPr>
          <w:p w14:paraId="61AF499E" w14:textId="59A05B0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144 000   </w:t>
            </w:r>
          </w:p>
        </w:tc>
        <w:tc>
          <w:tcPr>
            <w:tcW w:w="6095" w:type="dxa"/>
            <w:vAlign w:val="center"/>
          </w:tcPr>
          <w:p w14:paraId="1CA80A97" w14:textId="0956796A"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Ատորվաստատին դեղահատ, 20մգ</w:t>
            </w:r>
          </w:p>
        </w:tc>
      </w:tr>
      <w:tr w:rsidR="00DC6610" w:rsidRPr="00D80E36" w14:paraId="51DEBF6D" w14:textId="77777777" w:rsidTr="00B5745A">
        <w:tc>
          <w:tcPr>
            <w:tcW w:w="1701" w:type="dxa"/>
            <w:vAlign w:val="center"/>
          </w:tcPr>
          <w:p w14:paraId="3F45182D" w14:textId="3DBCBADA"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110</w:t>
            </w:r>
          </w:p>
        </w:tc>
        <w:tc>
          <w:tcPr>
            <w:tcW w:w="1872" w:type="dxa"/>
            <w:vAlign w:val="center"/>
          </w:tcPr>
          <w:p w14:paraId="58BD3C68" w14:textId="77D22C5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690 000   </w:t>
            </w:r>
          </w:p>
        </w:tc>
        <w:tc>
          <w:tcPr>
            <w:tcW w:w="6095" w:type="dxa"/>
            <w:vAlign w:val="center"/>
          </w:tcPr>
          <w:p w14:paraId="6EC33540" w14:textId="557C9DDD"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Ացետիլսալիցիլաթթու, դեղահատ 100մգ</w:t>
            </w:r>
          </w:p>
        </w:tc>
      </w:tr>
      <w:tr w:rsidR="00DC6610" w:rsidRPr="00D80E36" w14:paraId="264D045C" w14:textId="77777777" w:rsidTr="00B5745A">
        <w:tc>
          <w:tcPr>
            <w:tcW w:w="1701" w:type="dxa"/>
            <w:vAlign w:val="center"/>
          </w:tcPr>
          <w:p w14:paraId="69629714" w14:textId="0C590C2C"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111</w:t>
            </w:r>
          </w:p>
        </w:tc>
        <w:tc>
          <w:tcPr>
            <w:tcW w:w="1872" w:type="dxa"/>
            <w:vAlign w:val="center"/>
          </w:tcPr>
          <w:p w14:paraId="064ADC58" w14:textId="54FBA99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vAlign w:val="center"/>
          </w:tcPr>
          <w:p w14:paraId="00F3DC09" w14:textId="28C116A1"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Ացետիլսալիցիլաթթու, մագնեզիումի հիդրօքսիդ   դեղահատ, 75մգ+15.2մգ;  </w:t>
            </w:r>
          </w:p>
        </w:tc>
      </w:tr>
      <w:tr w:rsidR="00DC6610" w:rsidRPr="00D80E36" w14:paraId="5F3C8FFA" w14:textId="77777777" w:rsidTr="00B5745A">
        <w:tc>
          <w:tcPr>
            <w:tcW w:w="1701" w:type="dxa"/>
            <w:vAlign w:val="center"/>
          </w:tcPr>
          <w:p w14:paraId="73AD1503" w14:textId="4F34B8B1"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112</w:t>
            </w:r>
          </w:p>
        </w:tc>
        <w:tc>
          <w:tcPr>
            <w:tcW w:w="1872" w:type="dxa"/>
            <w:vAlign w:val="center"/>
          </w:tcPr>
          <w:p w14:paraId="520C0664" w14:textId="55A5271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522 000   </w:t>
            </w:r>
          </w:p>
        </w:tc>
        <w:tc>
          <w:tcPr>
            <w:tcW w:w="6095" w:type="dxa"/>
            <w:vAlign w:val="center"/>
          </w:tcPr>
          <w:p w14:paraId="325E1AF2" w14:textId="128DF52F"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Բետահիստին,  դեղահատ, 24 գ</w:t>
            </w:r>
          </w:p>
        </w:tc>
      </w:tr>
      <w:tr w:rsidR="00DC6610" w:rsidRPr="00D80E36" w14:paraId="431ED85F" w14:textId="77777777" w:rsidTr="00B5745A">
        <w:tc>
          <w:tcPr>
            <w:tcW w:w="1701" w:type="dxa"/>
            <w:vAlign w:val="center"/>
          </w:tcPr>
          <w:p w14:paraId="316C5066" w14:textId="349E4DCC"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113</w:t>
            </w:r>
          </w:p>
        </w:tc>
        <w:tc>
          <w:tcPr>
            <w:tcW w:w="1872" w:type="dxa"/>
            <w:vAlign w:val="center"/>
          </w:tcPr>
          <w:p w14:paraId="23552615" w14:textId="3BD8BFF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43 200   </w:t>
            </w:r>
          </w:p>
        </w:tc>
        <w:tc>
          <w:tcPr>
            <w:tcW w:w="6095" w:type="dxa"/>
            <w:vAlign w:val="center"/>
          </w:tcPr>
          <w:p w14:paraId="14A2C2FB" w14:textId="6B03C59E"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Բիսոպրոլոլ + Պերինդոպրիլ  դեղահատ, 5 մգ + 10 մգ;</w:t>
            </w:r>
          </w:p>
        </w:tc>
      </w:tr>
      <w:tr w:rsidR="00DC6610" w:rsidRPr="00D80E36" w14:paraId="0E9BB633" w14:textId="77777777" w:rsidTr="00B5745A">
        <w:tc>
          <w:tcPr>
            <w:tcW w:w="1701" w:type="dxa"/>
            <w:vAlign w:val="center"/>
          </w:tcPr>
          <w:p w14:paraId="115F8F67" w14:textId="381B4960"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114</w:t>
            </w:r>
          </w:p>
        </w:tc>
        <w:tc>
          <w:tcPr>
            <w:tcW w:w="1872" w:type="dxa"/>
            <w:vAlign w:val="center"/>
          </w:tcPr>
          <w:p w14:paraId="1A0D228F" w14:textId="054A670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220 000   </w:t>
            </w:r>
          </w:p>
        </w:tc>
        <w:tc>
          <w:tcPr>
            <w:tcW w:w="6095" w:type="dxa"/>
            <w:vAlign w:val="center"/>
          </w:tcPr>
          <w:p w14:paraId="04F38E03" w14:textId="0AC12B6C"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Բիսոպրոլոլ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759015B6" w14:textId="77777777" w:rsidTr="00B5745A">
        <w:tc>
          <w:tcPr>
            <w:tcW w:w="1701" w:type="dxa"/>
            <w:vAlign w:val="center"/>
          </w:tcPr>
          <w:p w14:paraId="06A98358" w14:textId="09DABF8B"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115</w:t>
            </w:r>
          </w:p>
        </w:tc>
        <w:tc>
          <w:tcPr>
            <w:tcW w:w="1872" w:type="dxa"/>
            <w:vAlign w:val="center"/>
          </w:tcPr>
          <w:p w14:paraId="30207F04" w14:textId="125FB67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vAlign w:val="center"/>
          </w:tcPr>
          <w:p w14:paraId="69B59132" w14:textId="2FAB8CCD"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50</w:t>
            </w:r>
            <w:r>
              <w:rPr>
                <w:rFonts w:ascii="GHEA Grapalat" w:hAnsi="GHEA Grapalat" w:cs="GHEA Grapalat"/>
                <w:sz w:val="18"/>
                <w:szCs w:val="18"/>
              </w:rPr>
              <w:t>մգ</w:t>
            </w:r>
          </w:p>
        </w:tc>
      </w:tr>
      <w:tr w:rsidR="00DC6610" w:rsidRPr="00D80E36" w14:paraId="79EDD0B0" w14:textId="77777777" w:rsidTr="00B5745A">
        <w:tc>
          <w:tcPr>
            <w:tcW w:w="1701" w:type="dxa"/>
            <w:vAlign w:val="center"/>
          </w:tcPr>
          <w:p w14:paraId="339DCC32" w14:textId="27F2FEE8"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116</w:t>
            </w:r>
          </w:p>
        </w:tc>
        <w:tc>
          <w:tcPr>
            <w:tcW w:w="1872" w:type="dxa"/>
            <w:vAlign w:val="center"/>
          </w:tcPr>
          <w:p w14:paraId="47AF755A" w14:textId="7CE79FC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81 000   </w:t>
            </w:r>
          </w:p>
        </w:tc>
        <w:tc>
          <w:tcPr>
            <w:tcW w:w="6095" w:type="dxa"/>
            <w:vAlign w:val="center"/>
          </w:tcPr>
          <w:p w14:paraId="3135D9B5" w14:textId="634561A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դոնդող</w:t>
            </w:r>
            <w:r>
              <w:rPr>
                <w:rFonts w:ascii="GHEA Grapalat" w:hAnsi="GHEA Grapalat"/>
                <w:sz w:val="18"/>
                <w:szCs w:val="18"/>
              </w:rPr>
              <w:t>, 5%</w:t>
            </w:r>
          </w:p>
        </w:tc>
      </w:tr>
      <w:tr w:rsidR="00DC6610" w:rsidRPr="00D80E36" w14:paraId="4EBD82E7" w14:textId="77777777" w:rsidTr="00B5745A">
        <w:tc>
          <w:tcPr>
            <w:tcW w:w="1701" w:type="dxa"/>
            <w:vAlign w:val="center"/>
          </w:tcPr>
          <w:p w14:paraId="336BEB45" w14:textId="3029C1BB"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117</w:t>
            </w:r>
          </w:p>
        </w:tc>
        <w:tc>
          <w:tcPr>
            <w:tcW w:w="1872" w:type="dxa"/>
            <w:vAlign w:val="center"/>
          </w:tcPr>
          <w:p w14:paraId="4E2D8F4E" w14:textId="5CEACB5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96 000   </w:t>
            </w:r>
          </w:p>
        </w:tc>
        <w:tc>
          <w:tcPr>
            <w:tcW w:w="6095" w:type="dxa"/>
            <w:vAlign w:val="center"/>
          </w:tcPr>
          <w:p w14:paraId="44DF89FD" w14:textId="77BFFA9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ներարկման</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r>
              <w:rPr>
                <w:rFonts w:ascii="GHEA Grapalat" w:hAnsi="GHEA Grapalat" w:cs="GHEA Grapalat"/>
                <w:sz w:val="18"/>
                <w:szCs w:val="18"/>
              </w:rPr>
              <w:t>մլ</w:t>
            </w:r>
            <w:r>
              <w:rPr>
                <w:rFonts w:ascii="GHEA Grapalat" w:hAnsi="GHEA Grapalat"/>
                <w:sz w:val="18"/>
                <w:szCs w:val="18"/>
              </w:rPr>
              <w:t xml:space="preserve">, </w:t>
            </w:r>
          </w:p>
        </w:tc>
      </w:tr>
      <w:tr w:rsidR="00DC6610" w:rsidRPr="00D80E36" w14:paraId="1E1494AB" w14:textId="77777777" w:rsidTr="00B5745A">
        <w:tc>
          <w:tcPr>
            <w:tcW w:w="1701" w:type="dxa"/>
            <w:vAlign w:val="center"/>
          </w:tcPr>
          <w:p w14:paraId="5753C982" w14:textId="4CF9E64B"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118</w:t>
            </w:r>
          </w:p>
        </w:tc>
        <w:tc>
          <w:tcPr>
            <w:tcW w:w="1872" w:type="dxa"/>
            <w:vAlign w:val="center"/>
          </w:tcPr>
          <w:p w14:paraId="44666827" w14:textId="3687043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1 920 000   </w:t>
            </w:r>
          </w:p>
        </w:tc>
        <w:tc>
          <w:tcPr>
            <w:tcW w:w="6095" w:type="dxa"/>
            <w:vAlign w:val="center"/>
          </w:tcPr>
          <w:p w14:paraId="27B67789" w14:textId="1AFD522B"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Դիոսմին + Հեսպերիդին դեղահատ, 450մգ + 50մգ</w:t>
            </w:r>
          </w:p>
        </w:tc>
      </w:tr>
      <w:tr w:rsidR="00DC6610" w:rsidRPr="00D80E36" w14:paraId="3D11C0F2" w14:textId="77777777" w:rsidTr="00B5745A">
        <w:tc>
          <w:tcPr>
            <w:tcW w:w="1701" w:type="dxa"/>
            <w:vAlign w:val="center"/>
          </w:tcPr>
          <w:p w14:paraId="16982C0E" w14:textId="2A04B067"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119</w:t>
            </w:r>
          </w:p>
        </w:tc>
        <w:tc>
          <w:tcPr>
            <w:tcW w:w="1872" w:type="dxa"/>
            <w:vAlign w:val="center"/>
          </w:tcPr>
          <w:p w14:paraId="66DED6F2" w14:textId="74B8D23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vAlign w:val="center"/>
          </w:tcPr>
          <w:p w14:paraId="0DE8F528" w14:textId="0345F0E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Դրոտավերին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xml:space="preserve">, 40մգ, </w:t>
            </w:r>
          </w:p>
        </w:tc>
      </w:tr>
      <w:tr w:rsidR="00DC6610" w:rsidRPr="00D80E36" w14:paraId="7CEC9BD5" w14:textId="77777777" w:rsidTr="00B5745A">
        <w:tc>
          <w:tcPr>
            <w:tcW w:w="1701" w:type="dxa"/>
            <w:vAlign w:val="center"/>
          </w:tcPr>
          <w:p w14:paraId="6D23CD57" w14:textId="10F01B2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120</w:t>
            </w:r>
          </w:p>
        </w:tc>
        <w:tc>
          <w:tcPr>
            <w:tcW w:w="1872" w:type="dxa"/>
            <w:vAlign w:val="center"/>
          </w:tcPr>
          <w:p w14:paraId="1189831C" w14:textId="7165A94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156 400   </w:t>
            </w:r>
          </w:p>
        </w:tc>
        <w:tc>
          <w:tcPr>
            <w:tcW w:w="6095" w:type="dxa"/>
            <w:vAlign w:val="center"/>
          </w:tcPr>
          <w:p w14:paraId="6377906D" w14:textId="2D3760A7"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Էնալապրիլ + Հիդրոքլորոթիազիդ</w:t>
            </w:r>
            <w:r>
              <w:rPr>
                <w:rFonts w:ascii="Calibri" w:hAnsi="Calibri" w:cs="Calibri"/>
                <w:sz w:val="18"/>
                <w:szCs w:val="18"/>
              </w:rPr>
              <w:t> </w:t>
            </w:r>
            <w:r>
              <w:rPr>
                <w:rFonts w:ascii="GHEA Grapalat" w:hAnsi="GHEA Grapalat"/>
                <w:sz w:val="18"/>
                <w:szCs w:val="18"/>
              </w:rPr>
              <w:t xml:space="preserve">  10</w:t>
            </w:r>
            <w:r>
              <w:rPr>
                <w:rFonts w:ascii="GHEA Grapalat" w:hAnsi="GHEA Grapalat" w:cs="GHEA Grapalat"/>
                <w:sz w:val="18"/>
                <w:szCs w:val="18"/>
              </w:rPr>
              <w:t>մգ</w:t>
            </w:r>
            <w:r>
              <w:rPr>
                <w:rFonts w:ascii="GHEA Grapalat" w:hAnsi="GHEA Grapalat"/>
                <w:sz w:val="18"/>
                <w:szCs w:val="18"/>
              </w:rPr>
              <w:t>+25</w:t>
            </w:r>
            <w:r>
              <w:rPr>
                <w:rFonts w:ascii="GHEA Grapalat" w:hAnsi="GHEA Grapalat" w:cs="GHEA Grapalat"/>
                <w:sz w:val="18"/>
                <w:szCs w:val="18"/>
              </w:rPr>
              <w:t>մգ</w:t>
            </w:r>
          </w:p>
        </w:tc>
      </w:tr>
      <w:tr w:rsidR="00DC6610" w:rsidRPr="00D80E36" w14:paraId="2913ABE1" w14:textId="77777777" w:rsidTr="00B5745A">
        <w:tc>
          <w:tcPr>
            <w:tcW w:w="1701" w:type="dxa"/>
            <w:vAlign w:val="center"/>
          </w:tcPr>
          <w:p w14:paraId="1C232C59" w14:textId="664DDEA3"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121</w:t>
            </w:r>
          </w:p>
        </w:tc>
        <w:tc>
          <w:tcPr>
            <w:tcW w:w="1872" w:type="dxa"/>
            <w:vAlign w:val="center"/>
          </w:tcPr>
          <w:p w14:paraId="0C691073" w14:textId="641CCBA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vAlign w:val="center"/>
          </w:tcPr>
          <w:p w14:paraId="35A8D582" w14:textId="4083A9E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Էնալապրիլ + Հիդրոքլորոթիազիդ</w:t>
            </w:r>
            <w:r>
              <w:rPr>
                <w:rFonts w:ascii="Calibri" w:hAnsi="Calibri" w:cs="Calibri"/>
                <w:sz w:val="18"/>
                <w:szCs w:val="18"/>
              </w:rPr>
              <w:t> </w:t>
            </w:r>
            <w:r>
              <w:rPr>
                <w:rFonts w:ascii="GHEA Grapalat" w:hAnsi="GHEA Grapalat"/>
                <w:sz w:val="18"/>
                <w:szCs w:val="18"/>
              </w:rPr>
              <w:t xml:space="preserve"> 20</w:t>
            </w:r>
            <w:r>
              <w:rPr>
                <w:rFonts w:ascii="GHEA Grapalat" w:hAnsi="GHEA Grapalat" w:cs="GHEA Grapalat"/>
                <w:sz w:val="18"/>
                <w:szCs w:val="18"/>
              </w:rPr>
              <w:t>մգ</w:t>
            </w:r>
            <w:r>
              <w:rPr>
                <w:rFonts w:ascii="GHEA Grapalat" w:hAnsi="GHEA Grapalat"/>
                <w:sz w:val="18"/>
                <w:szCs w:val="18"/>
              </w:rPr>
              <w:t>+12.5</w:t>
            </w:r>
            <w:r>
              <w:rPr>
                <w:rFonts w:ascii="GHEA Grapalat" w:hAnsi="GHEA Grapalat" w:cs="GHEA Grapalat"/>
                <w:sz w:val="18"/>
                <w:szCs w:val="18"/>
              </w:rPr>
              <w:t>մգ</w:t>
            </w:r>
          </w:p>
        </w:tc>
      </w:tr>
      <w:tr w:rsidR="00DC6610" w:rsidRPr="00D80E36" w14:paraId="74DD3F43" w14:textId="77777777" w:rsidTr="00B5745A">
        <w:tc>
          <w:tcPr>
            <w:tcW w:w="1701" w:type="dxa"/>
            <w:vAlign w:val="center"/>
          </w:tcPr>
          <w:p w14:paraId="72B58D6F" w14:textId="5462F3A6"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122</w:t>
            </w:r>
          </w:p>
        </w:tc>
        <w:tc>
          <w:tcPr>
            <w:tcW w:w="1872" w:type="dxa"/>
            <w:vAlign w:val="center"/>
          </w:tcPr>
          <w:p w14:paraId="39FFCC18" w14:textId="3FBDE06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36 000   </w:t>
            </w:r>
          </w:p>
        </w:tc>
        <w:tc>
          <w:tcPr>
            <w:tcW w:w="6095" w:type="dxa"/>
            <w:vAlign w:val="center"/>
          </w:tcPr>
          <w:p w14:paraId="2545766F" w14:textId="16190AF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Էնալապրիլ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w:t>
            </w:r>
            <w:r>
              <w:rPr>
                <w:rFonts w:ascii="GHEA Grapalat" w:hAnsi="GHEA Grapalat" w:cs="GHEA Grapalat"/>
                <w:sz w:val="18"/>
                <w:szCs w:val="18"/>
              </w:rPr>
              <w:t>մգ</w:t>
            </w:r>
          </w:p>
        </w:tc>
      </w:tr>
      <w:tr w:rsidR="00DC6610" w:rsidRPr="00D80E36" w14:paraId="054A3590" w14:textId="77777777" w:rsidTr="00B5745A">
        <w:tc>
          <w:tcPr>
            <w:tcW w:w="1701" w:type="dxa"/>
            <w:vAlign w:val="center"/>
          </w:tcPr>
          <w:p w14:paraId="66D0DD5B" w14:textId="7329F860"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123</w:t>
            </w:r>
          </w:p>
        </w:tc>
        <w:tc>
          <w:tcPr>
            <w:tcW w:w="1872" w:type="dxa"/>
            <w:vAlign w:val="center"/>
          </w:tcPr>
          <w:p w14:paraId="75C8DB2D" w14:textId="72565FE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vAlign w:val="center"/>
          </w:tcPr>
          <w:p w14:paraId="358D3580" w14:textId="59C63A4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Լակտուլոզ</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ներքին</w:t>
            </w:r>
            <w:r>
              <w:rPr>
                <w:rFonts w:ascii="GHEA Grapalat" w:hAnsi="GHEA Grapalat"/>
                <w:sz w:val="18"/>
                <w:szCs w:val="18"/>
              </w:rPr>
              <w:t xml:space="preserve"> </w:t>
            </w:r>
            <w:r>
              <w:rPr>
                <w:rFonts w:ascii="GHEA Grapalat" w:hAnsi="GHEA Grapalat" w:cs="GHEA Grapalat"/>
                <w:sz w:val="18"/>
                <w:szCs w:val="18"/>
              </w:rPr>
              <w:t>ընդունման</w:t>
            </w:r>
            <w:r>
              <w:rPr>
                <w:rFonts w:ascii="GHEA Grapalat" w:hAnsi="GHEA Grapalat"/>
                <w:sz w:val="18"/>
                <w:szCs w:val="18"/>
              </w:rPr>
              <w:t>, 670</w:t>
            </w:r>
            <w:r>
              <w:rPr>
                <w:rFonts w:ascii="GHEA Grapalat" w:hAnsi="GHEA Grapalat" w:cs="GHEA Grapalat"/>
                <w:sz w:val="18"/>
                <w:szCs w:val="18"/>
              </w:rPr>
              <w:t>մգ</w:t>
            </w:r>
            <w:r>
              <w:rPr>
                <w:rFonts w:ascii="GHEA Grapalat" w:hAnsi="GHEA Grapalat"/>
                <w:sz w:val="18"/>
                <w:szCs w:val="18"/>
              </w:rPr>
              <w:t>/</w:t>
            </w:r>
            <w:r>
              <w:rPr>
                <w:rFonts w:ascii="GHEA Grapalat" w:hAnsi="GHEA Grapalat" w:cs="GHEA Grapalat"/>
                <w:sz w:val="18"/>
                <w:szCs w:val="18"/>
              </w:rPr>
              <w:t>մլ</w:t>
            </w:r>
          </w:p>
        </w:tc>
      </w:tr>
      <w:tr w:rsidR="00DC6610" w:rsidRPr="00D80E36" w14:paraId="7DFE164F" w14:textId="77777777" w:rsidTr="00B5745A">
        <w:tc>
          <w:tcPr>
            <w:tcW w:w="1701" w:type="dxa"/>
            <w:vAlign w:val="center"/>
          </w:tcPr>
          <w:p w14:paraId="0AF5826C" w14:textId="2C2A693F"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124</w:t>
            </w:r>
          </w:p>
        </w:tc>
        <w:tc>
          <w:tcPr>
            <w:tcW w:w="1872" w:type="dxa"/>
            <w:vAlign w:val="center"/>
          </w:tcPr>
          <w:p w14:paraId="07992A0D" w14:textId="76A9F94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78 000   </w:t>
            </w:r>
          </w:p>
        </w:tc>
        <w:tc>
          <w:tcPr>
            <w:tcW w:w="6095" w:type="dxa"/>
            <w:vAlign w:val="center"/>
          </w:tcPr>
          <w:p w14:paraId="19EEECC6" w14:textId="24B5ED57"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Լոզարտան + Հիդրոքլորոթիազի դեղահատ, 100 մգ + 25 մգ; </w:t>
            </w:r>
          </w:p>
        </w:tc>
      </w:tr>
      <w:tr w:rsidR="00DC6610" w:rsidRPr="00D80E36" w14:paraId="34A3254B" w14:textId="77777777" w:rsidTr="00B5745A">
        <w:tc>
          <w:tcPr>
            <w:tcW w:w="1701" w:type="dxa"/>
            <w:vAlign w:val="center"/>
          </w:tcPr>
          <w:p w14:paraId="17AABF40" w14:textId="72145ECA"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125</w:t>
            </w:r>
          </w:p>
        </w:tc>
        <w:tc>
          <w:tcPr>
            <w:tcW w:w="1872" w:type="dxa"/>
            <w:vAlign w:val="center"/>
          </w:tcPr>
          <w:p w14:paraId="0C77B91E" w14:textId="71CC38C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16 200   </w:t>
            </w:r>
          </w:p>
        </w:tc>
        <w:tc>
          <w:tcPr>
            <w:tcW w:w="6095" w:type="dxa"/>
            <w:vAlign w:val="center"/>
          </w:tcPr>
          <w:p w14:paraId="68057695" w14:textId="725EE3A4"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Լոզարտան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50</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2EA116C2" w14:textId="77777777" w:rsidTr="00B5745A">
        <w:tc>
          <w:tcPr>
            <w:tcW w:w="1701" w:type="dxa"/>
            <w:vAlign w:val="center"/>
          </w:tcPr>
          <w:p w14:paraId="71DA8F0D" w14:textId="12856179"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126</w:t>
            </w:r>
          </w:p>
        </w:tc>
        <w:tc>
          <w:tcPr>
            <w:tcW w:w="1872" w:type="dxa"/>
            <w:vAlign w:val="center"/>
          </w:tcPr>
          <w:p w14:paraId="68AED9A2" w14:textId="42AC435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34 200   </w:t>
            </w:r>
          </w:p>
        </w:tc>
        <w:tc>
          <w:tcPr>
            <w:tcW w:w="6095" w:type="dxa"/>
            <w:vAlign w:val="center"/>
          </w:tcPr>
          <w:p w14:paraId="16E01C0F" w14:textId="3D4FFDE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Լորատադին դեղահատ, 10մգ</w:t>
            </w:r>
          </w:p>
        </w:tc>
      </w:tr>
      <w:tr w:rsidR="00DC6610" w:rsidRPr="00D80E36" w14:paraId="3EF435F7" w14:textId="77777777" w:rsidTr="00B5745A">
        <w:tc>
          <w:tcPr>
            <w:tcW w:w="1701" w:type="dxa"/>
            <w:vAlign w:val="center"/>
          </w:tcPr>
          <w:p w14:paraId="74F2E9DD" w14:textId="21F91CA0"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127</w:t>
            </w:r>
          </w:p>
        </w:tc>
        <w:tc>
          <w:tcPr>
            <w:tcW w:w="1872" w:type="dxa"/>
            <w:vAlign w:val="center"/>
          </w:tcPr>
          <w:p w14:paraId="2602B7E0" w14:textId="659FB72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252 000   </w:t>
            </w:r>
          </w:p>
        </w:tc>
        <w:tc>
          <w:tcPr>
            <w:tcW w:w="6095" w:type="dxa"/>
            <w:vAlign w:val="center"/>
          </w:tcPr>
          <w:p w14:paraId="5154D820" w14:textId="40CC02A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Կալցիում, խոլեկալցիֆերոլ դեղահատեր ծամելու</w:t>
            </w:r>
            <w:r>
              <w:rPr>
                <w:rFonts w:ascii="Calibri" w:hAnsi="Calibri" w:cs="Calibri"/>
                <w:sz w:val="18"/>
                <w:szCs w:val="18"/>
              </w:rPr>
              <w:t> </w:t>
            </w:r>
            <w:r>
              <w:rPr>
                <w:rFonts w:ascii="GHEA Grapalat" w:hAnsi="GHEA Grapalat"/>
                <w:sz w:val="18"/>
                <w:szCs w:val="18"/>
              </w:rPr>
              <w:t>500</w:t>
            </w:r>
            <w:r>
              <w:rPr>
                <w:rFonts w:ascii="GHEA Grapalat" w:hAnsi="GHEA Grapalat" w:cs="GHEA Grapalat"/>
                <w:sz w:val="18"/>
                <w:szCs w:val="18"/>
              </w:rPr>
              <w:t>մգ</w:t>
            </w:r>
            <w:r>
              <w:rPr>
                <w:rFonts w:ascii="GHEA Grapalat" w:hAnsi="GHEA Grapalat"/>
                <w:sz w:val="18"/>
                <w:szCs w:val="18"/>
              </w:rPr>
              <w:t>+ 10</w:t>
            </w:r>
            <w:r>
              <w:rPr>
                <w:rFonts w:ascii="GHEA Grapalat" w:hAnsi="GHEA Grapalat" w:cs="GHEA Grapalat"/>
                <w:sz w:val="18"/>
                <w:szCs w:val="18"/>
              </w:rPr>
              <w:t>մկգ</w:t>
            </w:r>
            <w:r>
              <w:rPr>
                <w:rFonts w:ascii="GHEA Grapalat" w:hAnsi="GHEA Grapalat"/>
                <w:sz w:val="18"/>
                <w:szCs w:val="18"/>
              </w:rPr>
              <w:t xml:space="preserve">, </w:t>
            </w:r>
          </w:p>
        </w:tc>
      </w:tr>
      <w:tr w:rsidR="00DC6610" w:rsidRPr="00D80E36" w14:paraId="474E5783" w14:textId="77777777" w:rsidTr="00B5745A">
        <w:tc>
          <w:tcPr>
            <w:tcW w:w="1701" w:type="dxa"/>
            <w:vAlign w:val="center"/>
          </w:tcPr>
          <w:p w14:paraId="39C7259D" w14:textId="6CCBEC68"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128</w:t>
            </w:r>
          </w:p>
        </w:tc>
        <w:tc>
          <w:tcPr>
            <w:tcW w:w="1872" w:type="dxa"/>
            <w:vAlign w:val="center"/>
          </w:tcPr>
          <w:p w14:paraId="27FACC8E" w14:textId="3B42DBA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10 000   </w:t>
            </w:r>
          </w:p>
        </w:tc>
        <w:tc>
          <w:tcPr>
            <w:tcW w:w="6095" w:type="dxa"/>
            <w:vAlign w:val="center"/>
          </w:tcPr>
          <w:p w14:paraId="5B86393A" w14:textId="6D8E6694"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Կապտոպրիլ դեղահատ, 50մգ</w:t>
            </w:r>
          </w:p>
        </w:tc>
      </w:tr>
      <w:tr w:rsidR="00DC6610" w:rsidRPr="00D80E36" w14:paraId="44763C27" w14:textId="77777777" w:rsidTr="00B5745A">
        <w:tc>
          <w:tcPr>
            <w:tcW w:w="1701" w:type="dxa"/>
            <w:vAlign w:val="center"/>
          </w:tcPr>
          <w:p w14:paraId="23801695" w14:textId="66393A28"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129</w:t>
            </w:r>
          </w:p>
        </w:tc>
        <w:tc>
          <w:tcPr>
            <w:tcW w:w="1872" w:type="dxa"/>
            <w:vAlign w:val="center"/>
          </w:tcPr>
          <w:p w14:paraId="03EF0B61" w14:textId="0EF1E9F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32 000   </w:t>
            </w:r>
          </w:p>
        </w:tc>
        <w:tc>
          <w:tcPr>
            <w:tcW w:w="6095" w:type="dxa"/>
            <w:vAlign w:val="center"/>
          </w:tcPr>
          <w:p w14:paraId="04943307" w14:textId="0B02388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Կետոպրոֆեն լուծույթ ներարկման 50մգ/մլ</w:t>
            </w:r>
          </w:p>
        </w:tc>
      </w:tr>
      <w:tr w:rsidR="00DC6610" w:rsidRPr="00D80E36" w14:paraId="357D5047" w14:textId="77777777" w:rsidTr="00B5745A">
        <w:tc>
          <w:tcPr>
            <w:tcW w:w="1701" w:type="dxa"/>
            <w:vAlign w:val="center"/>
          </w:tcPr>
          <w:p w14:paraId="06EE8F3F" w14:textId="3C78EB6B"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130</w:t>
            </w:r>
          </w:p>
        </w:tc>
        <w:tc>
          <w:tcPr>
            <w:tcW w:w="1872" w:type="dxa"/>
            <w:vAlign w:val="center"/>
          </w:tcPr>
          <w:p w14:paraId="08FA06A8" w14:textId="71A88C9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225 000   </w:t>
            </w:r>
          </w:p>
        </w:tc>
        <w:tc>
          <w:tcPr>
            <w:tcW w:w="6095" w:type="dxa"/>
            <w:vAlign w:val="center"/>
          </w:tcPr>
          <w:p w14:paraId="7ADE194B" w14:textId="6F3F30C9"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Կլոպիդոգրել դեղահատ, 75մգ, </w:t>
            </w:r>
          </w:p>
        </w:tc>
      </w:tr>
      <w:tr w:rsidR="00DC6610" w:rsidRPr="00D80E36" w14:paraId="4E111E4A" w14:textId="77777777" w:rsidTr="00B5745A">
        <w:tc>
          <w:tcPr>
            <w:tcW w:w="1701" w:type="dxa"/>
            <w:vAlign w:val="center"/>
          </w:tcPr>
          <w:p w14:paraId="237D7B5A" w14:textId="05EC4E60"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131</w:t>
            </w:r>
          </w:p>
        </w:tc>
        <w:tc>
          <w:tcPr>
            <w:tcW w:w="1872" w:type="dxa"/>
            <w:vAlign w:val="center"/>
          </w:tcPr>
          <w:p w14:paraId="1FF1F115" w14:textId="6A25F54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11 000   </w:t>
            </w:r>
          </w:p>
        </w:tc>
        <w:tc>
          <w:tcPr>
            <w:tcW w:w="6095" w:type="dxa"/>
            <w:vAlign w:val="center"/>
          </w:tcPr>
          <w:p w14:paraId="1FBA6DC0" w14:textId="663F937E"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Հիդրոքլորոթիազիդ</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r>
      <w:tr w:rsidR="00DC6610" w:rsidRPr="00D80E36" w14:paraId="3A010F76" w14:textId="77777777" w:rsidTr="00B5745A">
        <w:tc>
          <w:tcPr>
            <w:tcW w:w="1701" w:type="dxa"/>
            <w:vAlign w:val="center"/>
          </w:tcPr>
          <w:p w14:paraId="01C3D7ED" w14:textId="55877EEF"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132</w:t>
            </w:r>
          </w:p>
        </w:tc>
        <w:tc>
          <w:tcPr>
            <w:tcW w:w="1872" w:type="dxa"/>
            <w:vAlign w:val="center"/>
          </w:tcPr>
          <w:p w14:paraId="513F46CF" w14:textId="4D3FE48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420 000   </w:t>
            </w:r>
          </w:p>
        </w:tc>
        <w:tc>
          <w:tcPr>
            <w:tcW w:w="6095" w:type="dxa"/>
            <w:vAlign w:val="center"/>
          </w:tcPr>
          <w:p w14:paraId="038C5762" w14:textId="300A280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Մեթիլպրեդնիզոլոն,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xml:space="preserve">, 16 </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0FA0F6A3" w14:textId="77777777" w:rsidTr="00B5745A">
        <w:tc>
          <w:tcPr>
            <w:tcW w:w="1701" w:type="dxa"/>
            <w:vAlign w:val="center"/>
          </w:tcPr>
          <w:p w14:paraId="55BAF8EF" w14:textId="4A1D6A4B"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133</w:t>
            </w:r>
          </w:p>
        </w:tc>
        <w:tc>
          <w:tcPr>
            <w:tcW w:w="1872" w:type="dxa"/>
            <w:vAlign w:val="center"/>
          </w:tcPr>
          <w:p w14:paraId="00ECC537" w14:textId="272F2EA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42 000   </w:t>
            </w:r>
          </w:p>
        </w:tc>
        <w:tc>
          <w:tcPr>
            <w:tcW w:w="6095" w:type="dxa"/>
            <w:vAlign w:val="center"/>
          </w:tcPr>
          <w:p w14:paraId="16568109" w14:textId="10ADA96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Պանկրեատին (լիպազ, ամիլազ, պրոտեազ)</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դեղապատիճ</w:t>
            </w:r>
            <w:r>
              <w:rPr>
                <w:rFonts w:ascii="GHEA Grapalat" w:hAnsi="GHEA Grapalat"/>
                <w:sz w:val="18"/>
                <w:szCs w:val="18"/>
              </w:rPr>
              <w:t>, 150</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4E71C739" w14:textId="77777777" w:rsidTr="00B5745A">
        <w:tc>
          <w:tcPr>
            <w:tcW w:w="1701" w:type="dxa"/>
            <w:vAlign w:val="center"/>
          </w:tcPr>
          <w:p w14:paraId="2D228B51" w14:textId="6583A66C"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134</w:t>
            </w:r>
          </w:p>
        </w:tc>
        <w:tc>
          <w:tcPr>
            <w:tcW w:w="1872" w:type="dxa"/>
            <w:vAlign w:val="center"/>
          </w:tcPr>
          <w:p w14:paraId="2147782F" w14:textId="581D1F5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27 000   </w:t>
            </w:r>
          </w:p>
        </w:tc>
        <w:tc>
          <w:tcPr>
            <w:tcW w:w="6095" w:type="dxa"/>
            <w:vAlign w:val="center"/>
          </w:tcPr>
          <w:p w14:paraId="4DDA656C" w14:textId="71486B4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Պանտոպրազոլ  դեղահատ 20 մգ, </w:t>
            </w:r>
          </w:p>
        </w:tc>
      </w:tr>
      <w:tr w:rsidR="00DC6610" w:rsidRPr="00D80E36" w14:paraId="4DD78A71" w14:textId="77777777" w:rsidTr="00B5745A">
        <w:tc>
          <w:tcPr>
            <w:tcW w:w="1701" w:type="dxa"/>
            <w:vAlign w:val="center"/>
          </w:tcPr>
          <w:p w14:paraId="7DF4B5E9" w14:textId="06945BA6"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135</w:t>
            </w:r>
          </w:p>
        </w:tc>
        <w:tc>
          <w:tcPr>
            <w:tcW w:w="1872" w:type="dxa"/>
            <w:vAlign w:val="center"/>
          </w:tcPr>
          <w:p w14:paraId="2FF3B48A" w14:textId="7049588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vAlign w:val="center"/>
          </w:tcPr>
          <w:p w14:paraId="3361E694" w14:textId="02481F4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Պերինդոպրիլ + Ամլոդիպին  դեղահատ,  10 մգ + 10 մգ; </w:t>
            </w:r>
          </w:p>
        </w:tc>
      </w:tr>
      <w:tr w:rsidR="00DC6610" w:rsidRPr="00D80E36" w14:paraId="17C97543" w14:textId="77777777" w:rsidTr="00B5745A">
        <w:tc>
          <w:tcPr>
            <w:tcW w:w="1701" w:type="dxa"/>
            <w:vAlign w:val="center"/>
          </w:tcPr>
          <w:p w14:paraId="60E6E040" w14:textId="048C9DB0"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136</w:t>
            </w:r>
          </w:p>
        </w:tc>
        <w:tc>
          <w:tcPr>
            <w:tcW w:w="1872" w:type="dxa"/>
            <w:vAlign w:val="center"/>
          </w:tcPr>
          <w:p w14:paraId="1435D0DE" w14:textId="48D604C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480 000   </w:t>
            </w:r>
          </w:p>
        </w:tc>
        <w:tc>
          <w:tcPr>
            <w:tcW w:w="6095" w:type="dxa"/>
            <w:vAlign w:val="center"/>
          </w:tcPr>
          <w:p w14:paraId="6F9A916A" w14:textId="23E44E71"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Պերինդոպրիլ + Ամլոդիպին  դեղահատ,  10 մգ + 5 մգ; </w:t>
            </w:r>
          </w:p>
        </w:tc>
      </w:tr>
      <w:tr w:rsidR="00DC6610" w:rsidRPr="00D80E36" w14:paraId="6944836E" w14:textId="77777777" w:rsidTr="00B5745A">
        <w:tc>
          <w:tcPr>
            <w:tcW w:w="1701" w:type="dxa"/>
            <w:vAlign w:val="center"/>
          </w:tcPr>
          <w:p w14:paraId="26A45898" w14:textId="218A2D20"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137</w:t>
            </w:r>
          </w:p>
        </w:tc>
        <w:tc>
          <w:tcPr>
            <w:tcW w:w="1872" w:type="dxa"/>
            <w:vAlign w:val="center"/>
          </w:tcPr>
          <w:p w14:paraId="09E77D1D" w14:textId="558299D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450 000   </w:t>
            </w:r>
          </w:p>
        </w:tc>
        <w:tc>
          <w:tcPr>
            <w:tcW w:w="6095" w:type="dxa"/>
            <w:vAlign w:val="center"/>
          </w:tcPr>
          <w:p w14:paraId="10B7765D" w14:textId="08A21D9F"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Պերինդոպրիլ + Ինդապամիդ  դեղահատ,  10 մգ + 2,5 մգ</w:t>
            </w:r>
          </w:p>
        </w:tc>
      </w:tr>
      <w:tr w:rsidR="00DC6610" w:rsidRPr="00D80E36" w14:paraId="735C3118" w14:textId="77777777" w:rsidTr="00B5745A">
        <w:tc>
          <w:tcPr>
            <w:tcW w:w="1701" w:type="dxa"/>
            <w:vAlign w:val="center"/>
          </w:tcPr>
          <w:p w14:paraId="04731544" w14:textId="4CF1E357"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138</w:t>
            </w:r>
          </w:p>
        </w:tc>
        <w:tc>
          <w:tcPr>
            <w:tcW w:w="1872" w:type="dxa"/>
            <w:vAlign w:val="center"/>
          </w:tcPr>
          <w:p w14:paraId="4E03804F" w14:textId="0E53B80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576 000   </w:t>
            </w:r>
          </w:p>
        </w:tc>
        <w:tc>
          <w:tcPr>
            <w:tcW w:w="6095" w:type="dxa"/>
            <w:vAlign w:val="center"/>
          </w:tcPr>
          <w:p w14:paraId="775E2FC9" w14:textId="4E571BB3"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Պերինդոպրիլ + Ինդապամիդ  դեղահատ,  8 մգ + 2,5 մգ, </w:t>
            </w:r>
          </w:p>
        </w:tc>
      </w:tr>
      <w:tr w:rsidR="00DC6610" w:rsidRPr="00D80E36" w14:paraId="2D480997" w14:textId="77777777" w:rsidTr="00B5745A">
        <w:tc>
          <w:tcPr>
            <w:tcW w:w="1701" w:type="dxa"/>
            <w:vAlign w:val="center"/>
          </w:tcPr>
          <w:p w14:paraId="32D46852" w14:textId="76AB5BB7"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139</w:t>
            </w:r>
          </w:p>
        </w:tc>
        <w:tc>
          <w:tcPr>
            <w:tcW w:w="1872" w:type="dxa"/>
            <w:vAlign w:val="center"/>
          </w:tcPr>
          <w:p w14:paraId="19B2DC58" w14:textId="3CC6A00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312 000   </w:t>
            </w:r>
          </w:p>
        </w:tc>
        <w:tc>
          <w:tcPr>
            <w:tcW w:w="6095" w:type="dxa"/>
            <w:vAlign w:val="center"/>
          </w:tcPr>
          <w:p w14:paraId="7DBBEB8A" w14:textId="7ECE920B"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Պերինդոպրիլ + Ինդապամիդ  դեղահատ, 4 մգ +1.25 մգ,</w:t>
            </w:r>
          </w:p>
        </w:tc>
      </w:tr>
      <w:tr w:rsidR="00DC6610" w:rsidRPr="00D80E36" w14:paraId="33270BAA" w14:textId="77777777" w:rsidTr="00B5745A">
        <w:tc>
          <w:tcPr>
            <w:tcW w:w="1701" w:type="dxa"/>
            <w:vAlign w:val="center"/>
          </w:tcPr>
          <w:p w14:paraId="3FA4B475" w14:textId="26EA76E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140</w:t>
            </w:r>
          </w:p>
        </w:tc>
        <w:tc>
          <w:tcPr>
            <w:tcW w:w="1872" w:type="dxa"/>
            <w:vAlign w:val="center"/>
          </w:tcPr>
          <w:p w14:paraId="2CABB4BC" w14:textId="2AF5358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288 000   </w:t>
            </w:r>
          </w:p>
        </w:tc>
        <w:tc>
          <w:tcPr>
            <w:tcW w:w="6095" w:type="dxa"/>
            <w:vAlign w:val="center"/>
          </w:tcPr>
          <w:p w14:paraId="52416E08" w14:textId="55C59F0A"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Պերինդոպրիլ + Ինդապամիդ + Ամլոդիպին  դեղահատ, 8 մգ + 2.5 մգ + 5 մգ; </w:t>
            </w:r>
          </w:p>
        </w:tc>
      </w:tr>
      <w:tr w:rsidR="00DC6610" w:rsidRPr="00D80E36" w14:paraId="496C828B" w14:textId="77777777" w:rsidTr="00B5745A">
        <w:tc>
          <w:tcPr>
            <w:tcW w:w="1701" w:type="dxa"/>
            <w:vAlign w:val="center"/>
          </w:tcPr>
          <w:p w14:paraId="7BF73BAA" w14:textId="0BDFC29A"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141</w:t>
            </w:r>
          </w:p>
        </w:tc>
        <w:tc>
          <w:tcPr>
            <w:tcW w:w="1872" w:type="dxa"/>
            <w:vAlign w:val="center"/>
          </w:tcPr>
          <w:p w14:paraId="56B8F0D4" w14:textId="1C1477B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vAlign w:val="center"/>
          </w:tcPr>
          <w:p w14:paraId="0FFBC977" w14:textId="197323F8"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Պիրացետամ դեղահատ, 400մգ</w:t>
            </w:r>
          </w:p>
        </w:tc>
      </w:tr>
      <w:tr w:rsidR="00DC6610" w:rsidRPr="00D80E36" w14:paraId="6C7A787C" w14:textId="77777777" w:rsidTr="00B5745A">
        <w:tc>
          <w:tcPr>
            <w:tcW w:w="1701" w:type="dxa"/>
            <w:vAlign w:val="center"/>
          </w:tcPr>
          <w:p w14:paraId="62D8DDB2" w14:textId="22394326"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142</w:t>
            </w:r>
          </w:p>
        </w:tc>
        <w:tc>
          <w:tcPr>
            <w:tcW w:w="1872" w:type="dxa"/>
            <w:vAlign w:val="center"/>
          </w:tcPr>
          <w:p w14:paraId="34BDCF48" w14:textId="58411C8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192 000   </w:t>
            </w:r>
          </w:p>
        </w:tc>
        <w:tc>
          <w:tcPr>
            <w:tcW w:w="6095" w:type="dxa"/>
            <w:vAlign w:val="center"/>
          </w:tcPr>
          <w:p w14:paraId="70C5B9EC" w14:textId="713792B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Ռամիպրիլ + Ամլոդիպին  դեղապատիճ, 10 մգ + 5 մգ; </w:t>
            </w:r>
          </w:p>
        </w:tc>
      </w:tr>
      <w:tr w:rsidR="00DC6610" w:rsidRPr="00D80E36" w14:paraId="289AE5AE" w14:textId="77777777" w:rsidTr="00B5745A">
        <w:tc>
          <w:tcPr>
            <w:tcW w:w="1701" w:type="dxa"/>
            <w:vAlign w:val="center"/>
          </w:tcPr>
          <w:p w14:paraId="316D20AA" w14:textId="09D1BAEF"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143</w:t>
            </w:r>
          </w:p>
        </w:tc>
        <w:tc>
          <w:tcPr>
            <w:tcW w:w="1872" w:type="dxa"/>
            <w:vAlign w:val="center"/>
          </w:tcPr>
          <w:p w14:paraId="428AD7B9" w14:textId="54F0C66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135 000   </w:t>
            </w:r>
          </w:p>
        </w:tc>
        <w:tc>
          <w:tcPr>
            <w:tcW w:w="6095" w:type="dxa"/>
            <w:vAlign w:val="center"/>
          </w:tcPr>
          <w:p w14:paraId="6382B65C" w14:textId="7C0399F1"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Ռամիպրիլ + Ամլոդիպին  դեղապատիճ, 5 մգ + 5 մգ; </w:t>
            </w:r>
          </w:p>
        </w:tc>
      </w:tr>
      <w:tr w:rsidR="00DC6610" w:rsidRPr="00D80E36" w14:paraId="31A6E8BB" w14:textId="77777777" w:rsidTr="00B5745A">
        <w:tc>
          <w:tcPr>
            <w:tcW w:w="1701" w:type="dxa"/>
            <w:vAlign w:val="center"/>
          </w:tcPr>
          <w:p w14:paraId="5969FA28" w14:textId="4DFD2A28"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144</w:t>
            </w:r>
          </w:p>
        </w:tc>
        <w:tc>
          <w:tcPr>
            <w:tcW w:w="1872" w:type="dxa"/>
            <w:vAlign w:val="center"/>
          </w:tcPr>
          <w:p w14:paraId="51AEC857" w14:textId="33F8495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45 000   </w:t>
            </w:r>
          </w:p>
        </w:tc>
        <w:tc>
          <w:tcPr>
            <w:tcW w:w="6095" w:type="dxa"/>
            <w:vAlign w:val="center"/>
          </w:tcPr>
          <w:p w14:paraId="39489C74" w14:textId="3135A651"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Սալբուտամոլ շնչառման, 100 մկգ/դեղաչափ, </w:t>
            </w:r>
          </w:p>
        </w:tc>
      </w:tr>
      <w:tr w:rsidR="00DC6610" w:rsidRPr="00D80E36" w14:paraId="1818F92E" w14:textId="77777777" w:rsidTr="00B5745A">
        <w:tc>
          <w:tcPr>
            <w:tcW w:w="1701" w:type="dxa"/>
            <w:vAlign w:val="center"/>
          </w:tcPr>
          <w:p w14:paraId="6B3B188F" w14:textId="04471761"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145</w:t>
            </w:r>
          </w:p>
        </w:tc>
        <w:tc>
          <w:tcPr>
            <w:tcW w:w="1872" w:type="dxa"/>
            <w:vAlign w:val="center"/>
          </w:tcPr>
          <w:p w14:paraId="552A22DB" w14:textId="5721717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15 000   </w:t>
            </w:r>
          </w:p>
        </w:tc>
        <w:tc>
          <w:tcPr>
            <w:tcW w:w="6095" w:type="dxa"/>
            <w:vAlign w:val="center"/>
          </w:tcPr>
          <w:p w14:paraId="4C87FD9B" w14:textId="723A3D53"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Սենոզիդներ A, B դեղահատ, 10մգ</w:t>
            </w:r>
          </w:p>
        </w:tc>
      </w:tr>
      <w:tr w:rsidR="00DC6610" w:rsidRPr="00D80E36" w14:paraId="50F5A346" w14:textId="77777777" w:rsidTr="00B5745A">
        <w:tc>
          <w:tcPr>
            <w:tcW w:w="1701" w:type="dxa"/>
            <w:vAlign w:val="center"/>
          </w:tcPr>
          <w:p w14:paraId="143B6880" w14:textId="31D9269A"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146</w:t>
            </w:r>
          </w:p>
        </w:tc>
        <w:tc>
          <w:tcPr>
            <w:tcW w:w="1872" w:type="dxa"/>
            <w:vAlign w:val="center"/>
          </w:tcPr>
          <w:p w14:paraId="4624AEB2" w14:textId="390B5958"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21 600   </w:t>
            </w:r>
          </w:p>
        </w:tc>
        <w:tc>
          <w:tcPr>
            <w:tcW w:w="6095" w:type="dxa"/>
            <w:vAlign w:val="center"/>
          </w:tcPr>
          <w:p w14:paraId="084EC559" w14:textId="3F4F996E"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Սուլֆամեթօքսազոլ + Տրիմեթոպրիմ դեղահատ,  400մգ + 80մգ,</w:t>
            </w:r>
          </w:p>
        </w:tc>
      </w:tr>
      <w:tr w:rsidR="00DC6610" w:rsidRPr="00D80E36" w14:paraId="2085CB35" w14:textId="77777777" w:rsidTr="00B5745A">
        <w:tc>
          <w:tcPr>
            <w:tcW w:w="1701" w:type="dxa"/>
            <w:vAlign w:val="center"/>
          </w:tcPr>
          <w:p w14:paraId="7A859A41" w14:textId="72AAA933"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147</w:t>
            </w:r>
          </w:p>
        </w:tc>
        <w:tc>
          <w:tcPr>
            <w:tcW w:w="1872" w:type="dxa"/>
            <w:vAlign w:val="center"/>
          </w:tcPr>
          <w:p w14:paraId="727BAA0B" w14:textId="036F60C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57 600   </w:t>
            </w:r>
          </w:p>
        </w:tc>
        <w:tc>
          <w:tcPr>
            <w:tcW w:w="6095" w:type="dxa"/>
            <w:vAlign w:val="center"/>
          </w:tcPr>
          <w:p w14:paraId="0D3760B6" w14:textId="6BBDE999"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Սպիրոնոլակտոն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r>
      <w:tr w:rsidR="00DC6610" w:rsidRPr="00D80E36" w14:paraId="4E8594F2" w14:textId="77777777" w:rsidTr="00B5745A">
        <w:tc>
          <w:tcPr>
            <w:tcW w:w="1701" w:type="dxa"/>
            <w:vAlign w:val="center"/>
          </w:tcPr>
          <w:p w14:paraId="47D186B9" w14:textId="1829FFC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148</w:t>
            </w:r>
          </w:p>
        </w:tc>
        <w:tc>
          <w:tcPr>
            <w:tcW w:w="1872" w:type="dxa"/>
            <w:vAlign w:val="center"/>
          </w:tcPr>
          <w:p w14:paraId="4C2A3236" w14:textId="62DFB982"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56 000   </w:t>
            </w:r>
          </w:p>
        </w:tc>
        <w:tc>
          <w:tcPr>
            <w:tcW w:w="6095" w:type="dxa"/>
            <w:vAlign w:val="center"/>
          </w:tcPr>
          <w:p w14:paraId="09D514A4" w14:textId="6FB78E3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Վարֆարին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w:t>
            </w:r>
            <w:r>
              <w:rPr>
                <w:rFonts w:ascii="GHEA Grapalat" w:hAnsi="GHEA Grapalat" w:cs="GHEA Grapalat"/>
                <w:sz w:val="18"/>
                <w:szCs w:val="18"/>
              </w:rPr>
              <w:t>մգ</w:t>
            </w:r>
          </w:p>
        </w:tc>
      </w:tr>
      <w:tr w:rsidR="00DC6610" w:rsidRPr="00D80E36" w14:paraId="19FF63C8" w14:textId="77777777" w:rsidTr="00B5745A">
        <w:tc>
          <w:tcPr>
            <w:tcW w:w="1701" w:type="dxa"/>
            <w:vAlign w:val="center"/>
          </w:tcPr>
          <w:p w14:paraId="75AFD8AF" w14:textId="1E45CDF5"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149</w:t>
            </w:r>
          </w:p>
        </w:tc>
        <w:tc>
          <w:tcPr>
            <w:tcW w:w="1872" w:type="dxa"/>
            <w:vAlign w:val="center"/>
          </w:tcPr>
          <w:p w14:paraId="7618AA6E" w14:textId="3BDC918F"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342 000   </w:t>
            </w:r>
          </w:p>
        </w:tc>
        <w:tc>
          <w:tcPr>
            <w:tcW w:w="6095" w:type="dxa"/>
            <w:vAlign w:val="center"/>
          </w:tcPr>
          <w:p w14:paraId="2B4F3DB7" w14:textId="6FD7A2BA"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Տամսուլոզին դեղահատ, , 0.4մգ</w:t>
            </w:r>
          </w:p>
        </w:tc>
      </w:tr>
      <w:tr w:rsidR="00DC6610" w:rsidRPr="00D80E36" w14:paraId="66297FB0" w14:textId="77777777" w:rsidTr="00B5745A">
        <w:tc>
          <w:tcPr>
            <w:tcW w:w="1701" w:type="dxa"/>
            <w:vAlign w:val="center"/>
          </w:tcPr>
          <w:p w14:paraId="75A3C260" w14:textId="76FAFBFA"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150</w:t>
            </w:r>
          </w:p>
        </w:tc>
        <w:tc>
          <w:tcPr>
            <w:tcW w:w="1872" w:type="dxa"/>
            <w:vAlign w:val="center"/>
          </w:tcPr>
          <w:p w14:paraId="2664CB19" w14:textId="17C8F2E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140 000   </w:t>
            </w:r>
          </w:p>
        </w:tc>
        <w:tc>
          <w:tcPr>
            <w:tcW w:w="6095" w:type="dxa"/>
            <w:vAlign w:val="center"/>
          </w:tcPr>
          <w:p w14:paraId="03D0390E" w14:textId="3E8AB62D"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Ցետիրիզին,  դեղահատ, 10 մգ;</w:t>
            </w:r>
          </w:p>
        </w:tc>
      </w:tr>
      <w:tr w:rsidR="00DC6610" w:rsidRPr="00D80E36" w14:paraId="0FA2FD0A" w14:textId="77777777" w:rsidTr="00B5745A">
        <w:tc>
          <w:tcPr>
            <w:tcW w:w="1701" w:type="dxa"/>
            <w:vAlign w:val="center"/>
          </w:tcPr>
          <w:p w14:paraId="61146637" w14:textId="15A1AD12"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151</w:t>
            </w:r>
          </w:p>
        </w:tc>
        <w:tc>
          <w:tcPr>
            <w:tcW w:w="1872" w:type="dxa"/>
            <w:vAlign w:val="center"/>
          </w:tcPr>
          <w:p w14:paraId="66A23FAB" w14:textId="131BDE4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vAlign w:val="center"/>
          </w:tcPr>
          <w:p w14:paraId="79716E57" w14:textId="6A7BB8E2"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Ցեֆտրիաքսոն դեղափոշի ներարկման լուծույթի,  1գ</w:t>
            </w:r>
          </w:p>
        </w:tc>
      </w:tr>
      <w:tr w:rsidR="00DC6610" w:rsidRPr="00D80E36" w14:paraId="5412AF30" w14:textId="77777777" w:rsidTr="00B5745A">
        <w:tc>
          <w:tcPr>
            <w:tcW w:w="1701" w:type="dxa"/>
            <w:vAlign w:val="center"/>
          </w:tcPr>
          <w:p w14:paraId="7AD21ECD" w14:textId="767939C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152</w:t>
            </w:r>
          </w:p>
        </w:tc>
        <w:tc>
          <w:tcPr>
            <w:tcW w:w="1872" w:type="dxa"/>
            <w:vAlign w:val="center"/>
          </w:tcPr>
          <w:p w14:paraId="69F4AB30" w14:textId="2F2B8A3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7 000   </w:t>
            </w:r>
          </w:p>
        </w:tc>
        <w:tc>
          <w:tcPr>
            <w:tcW w:w="6095" w:type="dxa"/>
            <w:vAlign w:val="center"/>
          </w:tcPr>
          <w:p w14:paraId="6A582F12" w14:textId="27709C7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Ցիպրոֆլօքսացին դեղահատ, 250մգ, </w:t>
            </w:r>
          </w:p>
        </w:tc>
      </w:tr>
      <w:tr w:rsidR="00DC6610" w:rsidRPr="00D80E36" w14:paraId="6CD9F6BF" w14:textId="77777777" w:rsidTr="00B5745A">
        <w:tc>
          <w:tcPr>
            <w:tcW w:w="1701" w:type="dxa"/>
            <w:vAlign w:val="center"/>
          </w:tcPr>
          <w:p w14:paraId="6BD7A29F" w14:textId="23AA172E"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153</w:t>
            </w:r>
          </w:p>
        </w:tc>
        <w:tc>
          <w:tcPr>
            <w:tcW w:w="1872" w:type="dxa"/>
            <w:vAlign w:val="center"/>
          </w:tcPr>
          <w:p w14:paraId="4A8693F7" w14:textId="3461FE7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50 400   </w:t>
            </w:r>
          </w:p>
        </w:tc>
        <w:tc>
          <w:tcPr>
            <w:tcW w:w="6095" w:type="dxa"/>
            <w:vAlign w:val="center"/>
          </w:tcPr>
          <w:p w14:paraId="27E73B48" w14:textId="262EECA1"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Օմեպրազոլ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2ECBB52A" w14:textId="77777777" w:rsidTr="00B5745A">
        <w:tc>
          <w:tcPr>
            <w:tcW w:w="1701" w:type="dxa"/>
            <w:vAlign w:val="center"/>
          </w:tcPr>
          <w:p w14:paraId="00DBE312" w14:textId="4F4806AB"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154</w:t>
            </w:r>
          </w:p>
        </w:tc>
        <w:tc>
          <w:tcPr>
            <w:tcW w:w="1872" w:type="dxa"/>
            <w:vAlign w:val="center"/>
          </w:tcPr>
          <w:p w14:paraId="0EA2C963" w14:textId="2E6C656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7 500   </w:t>
            </w:r>
          </w:p>
        </w:tc>
        <w:tc>
          <w:tcPr>
            <w:tcW w:w="6095" w:type="dxa"/>
            <w:vAlign w:val="center"/>
          </w:tcPr>
          <w:p w14:paraId="16149603" w14:textId="713891D6"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Ֆուրոսեմիդ</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40</w:t>
            </w:r>
            <w:r>
              <w:rPr>
                <w:rFonts w:ascii="GHEA Grapalat" w:hAnsi="GHEA Grapalat" w:cs="GHEA Grapalat"/>
                <w:sz w:val="18"/>
                <w:szCs w:val="18"/>
              </w:rPr>
              <w:t>մգ</w:t>
            </w:r>
          </w:p>
        </w:tc>
      </w:tr>
      <w:tr w:rsidR="00DC6610" w:rsidRPr="00D80E36" w14:paraId="7297C83E" w14:textId="77777777" w:rsidTr="00B5745A">
        <w:tc>
          <w:tcPr>
            <w:tcW w:w="1701" w:type="dxa"/>
            <w:vAlign w:val="center"/>
          </w:tcPr>
          <w:p w14:paraId="57F1D3B3" w14:textId="1934A87D"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155</w:t>
            </w:r>
          </w:p>
        </w:tc>
        <w:tc>
          <w:tcPr>
            <w:tcW w:w="1872" w:type="dxa"/>
            <w:vAlign w:val="center"/>
          </w:tcPr>
          <w:p w14:paraId="73536E80" w14:textId="0F7A635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14 400   </w:t>
            </w:r>
          </w:p>
        </w:tc>
        <w:tc>
          <w:tcPr>
            <w:tcW w:w="6095" w:type="dxa"/>
            <w:vAlign w:val="center"/>
          </w:tcPr>
          <w:p w14:paraId="62C31F61" w14:textId="223FA52C"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կոլխիցին 1,0 դեղահատ</w:t>
            </w:r>
          </w:p>
        </w:tc>
      </w:tr>
      <w:tr w:rsidR="00DC6610" w:rsidRPr="00D80E36" w14:paraId="09816539" w14:textId="77777777" w:rsidTr="00B5745A">
        <w:tc>
          <w:tcPr>
            <w:tcW w:w="1701" w:type="dxa"/>
            <w:vAlign w:val="center"/>
          </w:tcPr>
          <w:p w14:paraId="43E9E3F7" w14:textId="14307923"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156</w:t>
            </w:r>
          </w:p>
        </w:tc>
        <w:tc>
          <w:tcPr>
            <w:tcW w:w="1872" w:type="dxa"/>
            <w:vAlign w:val="center"/>
          </w:tcPr>
          <w:p w14:paraId="7EDB54DE" w14:textId="65424C1C"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vAlign w:val="center"/>
          </w:tcPr>
          <w:p w14:paraId="3F53B632" w14:textId="7EB04825"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Իբուպրոֆեն 200մգ դեղահատ</w:t>
            </w:r>
          </w:p>
        </w:tc>
      </w:tr>
      <w:tr w:rsidR="00DC6610" w:rsidRPr="00D80E36" w14:paraId="056399DD" w14:textId="77777777" w:rsidTr="00B5745A">
        <w:tc>
          <w:tcPr>
            <w:tcW w:w="1701" w:type="dxa"/>
            <w:vAlign w:val="center"/>
          </w:tcPr>
          <w:p w14:paraId="4414F301" w14:textId="22A3F042"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157</w:t>
            </w:r>
          </w:p>
        </w:tc>
        <w:tc>
          <w:tcPr>
            <w:tcW w:w="1872" w:type="dxa"/>
            <w:vAlign w:val="center"/>
          </w:tcPr>
          <w:p w14:paraId="72BB4926" w14:textId="3B6EB4E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90 000   </w:t>
            </w:r>
          </w:p>
        </w:tc>
        <w:tc>
          <w:tcPr>
            <w:tcW w:w="6095" w:type="dxa"/>
            <w:vAlign w:val="center"/>
          </w:tcPr>
          <w:p w14:paraId="15F22434" w14:textId="4BCCB85D"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կետոնալ 150մգ դեղահատ</w:t>
            </w:r>
          </w:p>
        </w:tc>
      </w:tr>
      <w:tr w:rsidR="00DC6610" w:rsidRPr="00D80E36" w14:paraId="7816C056" w14:textId="77777777" w:rsidTr="00B5745A">
        <w:tc>
          <w:tcPr>
            <w:tcW w:w="1701" w:type="dxa"/>
            <w:vAlign w:val="center"/>
          </w:tcPr>
          <w:p w14:paraId="591264E3" w14:textId="0644E4D4"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158</w:t>
            </w:r>
          </w:p>
        </w:tc>
        <w:tc>
          <w:tcPr>
            <w:tcW w:w="1872" w:type="dxa"/>
            <w:vAlign w:val="center"/>
          </w:tcPr>
          <w:p w14:paraId="31B53BBF" w14:textId="211EB685"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105 000   </w:t>
            </w:r>
          </w:p>
        </w:tc>
        <w:tc>
          <w:tcPr>
            <w:tcW w:w="6095" w:type="dxa"/>
            <w:vAlign w:val="center"/>
          </w:tcPr>
          <w:p w14:paraId="10C1DBB7" w14:textId="07C9AA9F"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պերինդոպրիլ 10մգ դեղահատ</w:t>
            </w:r>
          </w:p>
        </w:tc>
      </w:tr>
      <w:tr w:rsidR="00DC6610" w:rsidRPr="00D80E36" w14:paraId="7AADB91A" w14:textId="77777777" w:rsidTr="00B5745A">
        <w:tc>
          <w:tcPr>
            <w:tcW w:w="1701" w:type="dxa"/>
            <w:vAlign w:val="center"/>
          </w:tcPr>
          <w:p w14:paraId="1BDDA0AD" w14:textId="1C0B4C1F"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159</w:t>
            </w:r>
          </w:p>
        </w:tc>
        <w:tc>
          <w:tcPr>
            <w:tcW w:w="1872" w:type="dxa"/>
            <w:vAlign w:val="center"/>
          </w:tcPr>
          <w:p w14:paraId="2069C306" w14:textId="324CD36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52 000   </w:t>
            </w:r>
          </w:p>
        </w:tc>
        <w:tc>
          <w:tcPr>
            <w:tcW w:w="6095" w:type="dxa"/>
            <w:vAlign w:val="center"/>
          </w:tcPr>
          <w:p w14:paraId="146B7D2C" w14:textId="5EA33947"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կարբամազեպին 200մգ  դեղահատ</w:t>
            </w:r>
          </w:p>
        </w:tc>
      </w:tr>
      <w:tr w:rsidR="00DC6610" w:rsidRPr="00D80E36" w14:paraId="207725C9" w14:textId="77777777" w:rsidTr="00B5745A">
        <w:tc>
          <w:tcPr>
            <w:tcW w:w="1701" w:type="dxa"/>
            <w:vAlign w:val="center"/>
          </w:tcPr>
          <w:p w14:paraId="75A31C85" w14:textId="7873F017"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160</w:t>
            </w:r>
          </w:p>
        </w:tc>
        <w:tc>
          <w:tcPr>
            <w:tcW w:w="1872" w:type="dxa"/>
            <w:vAlign w:val="center"/>
          </w:tcPr>
          <w:p w14:paraId="0D8A00BF" w14:textId="4857BE8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378 000   </w:t>
            </w:r>
          </w:p>
        </w:tc>
        <w:tc>
          <w:tcPr>
            <w:tcW w:w="6095" w:type="dxa"/>
            <w:vAlign w:val="center"/>
          </w:tcPr>
          <w:p w14:paraId="024B5E8E" w14:textId="36D93661"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Անաստրոզոլ դեղահատ, 1մգ</w:t>
            </w:r>
          </w:p>
        </w:tc>
      </w:tr>
      <w:tr w:rsidR="00DC6610" w:rsidRPr="00D80E36" w14:paraId="19E9B971" w14:textId="77777777" w:rsidTr="00B5745A">
        <w:tc>
          <w:tcPr>
            <w:tcW w:w="1701" w:type="dxa"/>
            <w:vAlign w:val="center"/>
          </w:tcPr>
          <w:p w14:paraId="15F14C58" w14:textId="12CE905A"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161</w:t>
            </w:r>
          </w:p>
        </w:tc>
        <w:tc>
          <w:tcPr>
            <w:tcW w:w="1872" w:type="dxa"/>
            <w:vAlign w:val="center"/>
          </w:tcPr>
          <w:p w14:paraId="650A788D" w14:textId="6935619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248 400   </w:t>
            </w:r>
          </w:p>
        </w:tc>
        <w:tc>
          <w:tcPr>
            <w:tcW w:w="6095" w:type="dxa"/>
            <w:vAlign w:val="center"/>
          </w:tcPr>
          <w:p w14:paraId="5DBF95FB" w14:textId="4607FC0F"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Տամօքսիֆեն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10</w:t>
            </w:r>
            <w:r>
              <w:rPr>
                <w:rFonts w:ascii="GHEA Grapalat" w:hAnsi="GHEA Grapalat" w:cs="GHEA Grapalat"/>
                <w:sz w:val="18"/>
                <w:szCs w:val="18"/>
              </w:rPr>
              <w:t>մգ</w:t>
            </w:r>
            <w:r>
              <w:rPr>
                <w:rFonts w:ascii="GHEA Grapalat" w:hAnsi="GHEA Grapalat"/>
                <w:sz w:val="18"/>
                <w:szCs w:val="18"/>
              </w:rPr>
              <w:t xml:space="preserve">, </w:t>
            </w:r>
          </w:p>
        </w:tc>
      </w:tr>
      <w:tr w:rsidR="00DC6610" w:rsidRPr="00D80E36" w14:paraId="642B0C2B" w14:textId="77777777" w:rsidTr="00B5745A">
        <w:tc>
          <w:tcPr>
            <w:tcW w:w="1701" w:type="dxa"/>
            <w:vAlign w:val="center"/>
          </w:tcPr>
          <w:p w14:paraId="367BF62C" w14:textId="1984990D"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162</w:t>
            </w:r>
          </w:p>
        </w:tc>
        <w:tc>
          <w:tcPr>
            <w:tcW w:w="1872" w:type="dxa"/>
            <w:vAlign w:val="center"/>
          </w:tcPr>
          <w:p w14:paraId="4C9FD2D2" w14:textId="3FEEA7B1"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31 500   </w:t>
            </w:r>
          </w:p>
        </w:tc>
        <w:tc>
          <w:tcPr>
            <w:tcW w:w="6095" w:type="dxa"/>
            <w:vAlign w:val="center"/>
          </w:tcPr>
          <w:p w14:paraId="2A679E27" w14:textId="3B5D969A"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Ամօքսիցիլին + Քլավուլանաթթու  դեղափոշի ներքին ընդունման լուծույթի, 250մգ + 62.5մգ/5մլ </w:t>
            </w:r>
          </w:p>
        </w:tc>
      </w:tr>
      <w:tr w:rsidR="00DC6610" w:rsidRPr="00D80E36" w14:paraId="5826CA07" w14:textId="77777777" w:rsidTr="00B5745A">
        <w:tc>
          <w:tcPr>
            <w:tcW w:w="1701" w:type="dxa"/>
            <w:vAlign w:val="center"/>
          </w:tcPr>
          <w:p w14:paraId="627EAAD5" w14:textId="0EF03EB9"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163</w:t>
            </w:r>
          </w:p>
        </w:tc>
        <w:tc>
          <w:tcPr>
            <w:tcW w:w="1872" w:type="dxa"/>
            <w:vAlign w:val="center"/>
          </w:tcPr>
          <w:p w14:paraId="306C85B8" w14:textId="41A3FB1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72 000   </w:t>
            </w:r>
          </w:p>
        </w:tc>
        <w:tc>
          <w:tcPr>
            <w:tcW w:w="6095" w:type="dxa"/>
            <w:vAlign w:val="center"/>
          </w:tcPr>
          <w:p w14:paraId="4E52C39A" w14:textId="106772E8"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Մեդիֆեր  լուծույթ ներքին ընդունման, 50մգ/մլ </w:t>
            </w:r>
          </w:p>
        </w:tc>
      </w:tr>
      <w:tr w:rsidR="00DC6610" w:rsidRPr="00D80E36" w14:paraId="56C2B9A0" w14:textId="77777777" w:rsidTr="00B5745A">
        <w:tc>
          <w:tcPr>
            <w:tcW w:w="1701" w:type="dxa"/>
            <w:vAlign w:val="center"/>
          </w:tcPr>
          <w:p w14:paraId="63215BA3" w14:textId="31A2FF1F"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164</w:t>
            </w:r>
          </w:p>
        </w:tc>
        <w:tc>
          <w:tcPr>
            <w:tcW w:w="1872" w:type="dxa"/>
            <w:vAlign w:val="center"/>
          </w:tcPr>
          <w:p w14:paraId="11C5680A" w14:textId="4AE5116D"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112 000   </w:t>
            </w:r>
          </w:p>
        </w:tc>
        <w:tc>
          <w:tcPr>
            <w:tcW w:w="6095" w:type="dxa"/>
            <w:vAlign w:val="center"/>
          </w:tcPr>
          <w:p w14:paraId="5D3509B8" w14:textId="6BAFE367"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Նուրոֆեն լուծույթ ներքին ընդունման, 200մգ/մլ</w:t>
            </w:r>
          </w:p>
        </w:tc>
      </w:tr>
      <w:tr w:rsidR="00DC6610" w:rsidRPr="00D80E36" w14:paraId="7EBDF4AE" w14:textId="77777777" w:rsidTr="00B5745A">
        <w:tc>
          <w:tcPr>
            <w:tcW w:w="1701" w:type="dxa"/>
            <w:vAlign w:val="center"/>
          </w:tcPr>
          <w:p w14:paraId="07580A8B" w14:textId="55221FC7"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165</w:t>
            </w:r>
          </w:p>
        </w:tc>
        <w:tc>
          <w:tcPr>
            <w:tcW w:w="1872" w:type="dxa"/>
            <w:vAlign w:val="center"/>
          </w:tcPr>
          <w:p w14:paraId="57991AAF" w14:textId="50DA5B8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64 000   </w:t>
            </w:r>
          </w:p>
        </w:tc>
        <w:tc>
          <w:tcPr>
            <w:tcW w:w="6095" w:type="dxa"/>
            <w:vAlign w:val="center"/>
          </w:tcPr>
          <w:p w14:paraId="27A1A183" w14:textId="55B3DE4D"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Պարացետամոլ , 120մգ/5մլ, </w:t>
            </w:r>
          </w:p>
        </w:tc>
      </w:tr>
      <w:tr w:rsidR="00DC6610" w:rsidRPr="00D80E36" w14:paraId="51B6520D" w14:textId="77777777" w:rsidTr="00B5745A">
        <w:tc>
          <w:tcPr>
            <w:tcW w:w="1701" w:type="dxa"/>
            <w:vAlign w:val="center"/>
          </w:tcPr>
          <w:p w14:paraId="5860AC19" w14:textId="1929F521"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166</w:t>
            </w:r>
          </w:p>
        </w:tc>
        <w:tc>
          <w:tcPr>
            <w:tcW w:w="1872" w:type="dxa"/>
            <w:vAlign w:val="center"/>
          </w:tcPr>
          <w:p w14:paraId="0FB722B6" w14:textId="63F687E9"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1 200 000   </w:t>
            </w:r>
          </w:p>
        </w:tc>
        <w:tc>
          <w:tcPr>
            <w:tcW w:w="6095" w:type="dxa"/>
            <w:vAlign w:val="center"/>
          </w:tcPr>
          <w:p w14:paraId="7FBB5B9B" w14:textId="706421C9"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Խոլեկալցիֆերոլ  կաթիլներ ներքին ընդունման, 15 000ՄՄ/մլ </w:t>
            </w:r>
          </w:p>
        </w:tc>
      </w:tr>
      <w:tr w:rsidR="00DC6610" w:rsidRPr="00D80E36" w14:paraId="5E863FEA" w14:textId="77777777" w:rsidTr="00B5745A">
        <w:tc>
          <w:tcPr>
            <w:tcW w:w="1701" w:type="dxa"/>
            <w:vAlign w:val="center"/>
          </w:tcPr>
          <w:p w14:paraId="5A76A998" w14:textId="79ADB2AD"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167</w:t>
            </w:r>
          </w:p>
        </w:tc>
        <w:tc>
          <w:tcPr>
            <w:tcW w:w="1872" w:type="dxa"/>
            <w:vAlign w:val="center"/>
          </w:tcPr>
          <w:p w14:paraId="15550323" w14:textId="01D5EB57"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92 000   </w:t>
            </w:r>
          </w:p>
        </w:tc>
        <w:tc>
          <w:tcPr>
            <w:tcW w:w="6095" w:type="dxa"/>
            <w:vAlign w:val="center"/>
          </w:tcPr>
          <w:p w14:paraId="79662429" w14:textId="4C7118DA"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Պարլազին</w:t>
            </w:r>
          </w:p>
        </w:tc>
      </w:tr>
      <w:tr w:rsidR="00DC6610" w:rsidRPr="00D80E36" w14:paraId="36472A2B" w14:textId="77777777" w:rsidTr="00B5745A">
        <w:tc>
          <w:tcPr>
            <w:tcW w:w="1701" w:type="dxa"/>
            <w:vAlign w:val="center"/>
          </w:tcPr>
          <w:p w14:paraId="5F4EDA22" w14:textId="17AC7FD3"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168</w:t>
            </w:r>
          </w:p>
        </w:tc>
        <w:tc>
          <w:tcPr>
            <w:tcW w:w="1872" w:type="dxa"/>
            <w:vAlign w:val="center"/>
          </w:tcPr>
          <w:p w14:paraId="6F133A4B" w14:textId="4B64C75B"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9 000   </w:t>
            </w:r>
          </w:p>
        </w:tc>
        <w:tc>
          <w:tcPr>
            <w:tcW w:w="6095" w:type="dxa"/>
            <w:vAlign w:val="center"/>
          </w:tcPr>
          <w:p w14:paraId="4FB03752" w14:textId="29D32E5A"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ՑեֆեկոնԴ մոմիկ 100մգ</w:t>
            </w:r>
          </w:p>
        </w:tc>
      </w:tr>
      <w:tr w:rsidR="00DC6610" w:rsidRPr="00D80E36" w14:paraId="4718A5F7" w14:textId="77777777" w:rsidTr="00B5745A">
        <w:tc>
          <w:tcPr>
            <w:tcW w:w="1701" w:type="dxa"/>
            <w:vAlign w:val="center"/>
          </w:tcPr>
          <w:p w14:paraId="6329843E" w14:textId="4FB0878F"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169</w:t>
            </w:r>
          </w:p>
        </w:tc>
        <w:tc>
          <w:tcPr>
            <w:tcW w:w="1872" w:type="dxa"/>
            <w:vAlign w:val="center"/>
          </w:tcPr>
          <w:p w14:paraId="4AC32972" w14:textId="7440BDB4"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37 500   </w:t>
            </w:r>
          </w:p>
        </w:tc>
        <w:tc>
          <w:tcPr>
            <w:tcW w:w="6095" w:type="dxa"/>
            <w:vAlign w:val="center"/>
          </w:tcPr>
          <w:p w14:paraId="3C19DBF9" w14:textId="25A5ED4B"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Օտրիվին</w:t>
            </w:r>
          </w:p>
        </w:tc>
      </w:tr>
      <w:tr w:rsidR="00DC6610" w:rsidRPr="00D80E36" w14:paraId="5F781C8B" w14:textId="77777777" w:rsidTr="00B5745A">
        <w:tc>
          <w:tcPr>
            <w:tcW w:w="1701" w:type="dxa"/>
            <w:vAlign w:val="center"/>
          </w:tcPr>
          <w:p w14:paraId="17A3CBA6" w14:textId="424D64D9"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170</w:t>
            </w:r>
          </w:p>
        </w:tc>
        <w:tc>
          <w:tcPr>
            <w:tcW w:w="1872" w:type="dxa"/>
            <w:vAlign w:val="center"/>
          </w:tcPr>
          <w:p w14:paraId="01C86DC2" w14:textId="72BAA5D0"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8 000   </w:t>
            </w:r>
          </w:p>
        </w:tc>
        <w:tc>
          <w:tcPr>
            <w:tcW w:w="6095" w:type="dxa"/>
            <w:vAlign w:val="center"/>
          </w:tcPr>
          <w:p w14:paraId="012765C6" w14:textId="698D0B5E"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Թիմոլոլ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ակնակաթիլներ</w:t>
            </w:r>
            <w:r>
              <w:rPr>
                <w:rFonts w:ascii="GHEA Grapalat" w:hAnsi="GHEA Grapalat"/>
                <w:sz w:val="18"/>
                <w:szCs w:val="18"/>
              </w:rPr>
              <w:t>), 0.5 %</w:t>
            </w:r>
          </w:p>
        </w:tc>
      </w:tr>
      <w:tr w:rsidR="00DC6610" w:rsidRPr="00D80E36" w14:paraId="2248C17F" w14:textId="77777777" w:rsidTr="00B5745A">
        <w:tc>
          <w:tcPr>
            <w:tcW w:w="1701" w:type="dxa"/>
            <w:vAlign w:val="center"/>
          </w:tcPr>
          <w:p w14:paraId="1DEBF980" w14:textId="2E22A1E3"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171</w:t>
            </w:r>
          </w:p>
        </w:tc>
        <w:tc>
          <w:tcPr>
            <w:tcW w:w="1872" w:type="dxa"/>
            <w:vAlign w:val="center"/>
          </w:tcPr>
          <w:p w14:paraId="00CF77A6" w14:textId="7D780D7A"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58 000   </w:t>
            </w:r>
          </w:p>
        </w:tc>
        <w:tc>
          <w:tcPr>
            <w:tcW w:w="6095" w:type="dxa"/>
            <w:vAlign w:val="center"/>
          </w:tcPr>
          <w:p w14:paraId="322DCE1B" w14:textId="62FA0D08"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Տետրացիկլին</w:t>
            </w:r>
          </w:p>
        </w:tc>
      </w:tr>
      <w:tr w:rsidR="00DC6610" w:rsidRPr="00D80E36" w14:paraId="783A710F" w14:textId="77777777" w:rsidTr="00B5745A">
        <w:tc>
          <w:tcPr>
            <w:tcW w:w="1701" w:type="dxa"/>
            <w:vAlign w:val="center"/>
          </w:tcPr>
          <w:p w14:paraId="5C33E264" w14:textId="01A95F21"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172</w:t>
            </w:r>
          </w:p>
        </w:tc>
        <w:tc>
          <w:tcPr>
            <w:tcW w:w="1872" w:type="dxa"/>
            <w:vAlign w:val="center"/>
          </w:tcPr>
          <w:p w14:paraId="4D80EFD4" w14:textId="01A9F756"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26 000   </w:t>
            </w:r>
          </w:p>
        </w:tc>
        <w:tc>
          <w:tcPr>
            <w:tcW w:w="6095" w:type="dxa"/>
            <w:vAlign w:val="center"/>
          </w:tcPr>
          <w:p w14:paraId="667D83E9" w14:textId="2DD2DDB9"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Տոբրամիցին  ակնակաթիլներ, 3 մգ/մլ</w:t>
            </w:r>
          </w:p>
        </w:tc>
      </w:tr>
      <w:tr w:rsidR="00DC6610" w:rsidRPr="00D80E36" w14:paraId="61C9E0DA" w14:textId="77777777" w:rsidTr="00B5745A">
        <w:tc>
          <w:tcPr>
            <w:tcW w:w="1701" w:type="dxa"/>
            <w:vAlign w:val="center"/>
          </w:tcPr>
          <w:p w14:paraId="75105078" w14:textId="59B32A69"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173</w:t>
            </w:r>
          </w:p>
        </w:tc>
        <w:tc>
          <w:tcPr>
            <w:tcW w:w="1872" w:type="dxa"/>
            <w:vAlign w:val="center"/>
          </w:tcPr>
          <w:p w14:paraId="0DEC0DE6" w14:textId="7082550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33 080   </w:t>
            </w:r>
          </w:p>
        </w:tc>
        <w:tc>
          <w:tcPr>
            <w:tcW w:w="6095" w:type="dxa"/>
            <w:vAlign w:val="center"/>
          </w:tcPr>
          <w:p w14:paraId="33DDDF3C" w14:textId="0D90D8AD"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Բրիմօպտիկ  ակնակաթիլներ, 2 մգ + 6.8 մգ</w:t>
            </w:r>
          </w:p>
        </w:tc>
      </w:tr>
      <w:tr w:rsidR="00DC6610" w:rsidRPr="00D80E36" w14:paraId="411D3666" w14:textId="77777777" w:rsidTr="00B5745A">
        <w:tc>
          <w:tcPr>
            <w:tcW w:w="1701" w:type="dxa"/>
            <w:vAlign w:val="center"/>
          </w:tcPr>
          <w:p w14:paraId="18C40628" w14:textId="496EEB8A" w:rsidR="00DC6610" w:rsidRDefault="00DC6610" w:rsidP="00DC6610">
            <w:pPr>
              <w:pStyle w:val="23"/>
              <w:spacing w:line="240" w:lineRule="auto"/>
              <w:ind w:firstLine="0"/>
              <w:jc w:val="center"/>
              <w:rPr>
                <w:rFonts w:ascii="GHEA Grapalat" w:hAnsi="GHEA Grapalat"/>
                <w:sz w:val="18"/>
                <w:szCs w:val="18"/>
              </w:rPr>
            </w:pPr>
            <w:r>
              <w:rPr>
                <w:rFonts w:ascii="GHEA Grapalat" w:hAnsi="GHEA Grapalat"/>
                <w:sz w:val="18"/>
                <w:szCs w:val="18"/>
              </w:rPr>
              <w:t>174</w:t>
            </w:r>
          </w:p>
        </w:tc>
        <w:tc>
          <w:tcPr>
            <w:tcW w:w="1872" w:type="dxa"/>
            <w:vAlign w:val="center"/>
          </w:tcPr>
          <w:p w14:paraId="332CE2C8" w14:textId="53044BD3" w:rsidR="00DC6610" w:rsidRPr="001D496B" w:rsidRDefault="00DC6610" w:rsidP="00DC6610">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21 000   </w:t>
            </w:r>
          </w:p>
        </w:tc>
        <w:tc>
          <w:tcPr>
            <w:tcW w:w="6095" w:type="dxa"/>
            <w:vAlign w:val="center"/>
          </w:tcPr>
          <w:p w14:paraId="5C04D99D" w14:textId="08D52FDB" w:rsidR="00DC6610" w:rsidRDefault="00DC6610" w:rsidP="00DC6610">
            <w:pPr>
              <w:pStyle w:val="23"/>
              <w:spacing w:line="240" w:lineRule="auto"/>
              <w:ind w:firstLine="0"/>
              <w:rPr>
                <w:rFonts w:ascii="GHEA Grapalat" w:hAnsi="GHEA Grapalat"/>
                <w:sz w:val="18"/>
                <w:szCs w:val="18"/>
              </w:rPr>
            </w:pPr>
            <w:r>
              <w:rPr>
                <w:rFonts w:ascii="GHEA Grapalat" w:hAnsi="GHEA Grapalat"/>
                <w:sz w:val="18"/>
                <w:szCs w:val="18"/>
              </w:rPr>
              <w:t xml:space="preserve">Ցիպրոֆլօքսացին </w:t>
            </w:r>
          </w:p>
        </w:tc>
      </w:tr>
      <w:tr w:rsidR="00B5745A" w:rsidRPr="00D80E36" w14:paraId="64404E27" w14:textId="77777777" w:rsidTr="00DC6610">
        <w:trPr>
          <w:trHeight w:val="612"/>
        </w:trPr>
        <w:tc>
          <w:tcPr>
            <w:tcW w:w="9668" w:type="dxa"/>
            <w:gridSpan w:val="3"/>
            <w:vAlign w:val="center"/>
          </w:tcPr>
          <w:p w14:paraId="6C8C7A64" w14:textId="038F32D1" w:rsidR="00B5745A" w:rsidRPr="00DC6610" w:rsidRDefault="00DC6610" w:rsidP="00DC6610">
            <w:pPr>
              <w:pStyle w:val="23"/>
              <w:spacing w:line="240" w:lineRule="auto"/>
              <w:ind w:firstLine="0"/>
              <w:jc w:val="center"/>
              <w:rPr>
                <w:rFonts w:ascii="GHEA Grapalat" w:hAnsi="GHEA Grapalat"/>
                <w:b/>
                <w:sz w:val="18"/>
                <w:szCs w:val="18"/>
              </w:rPr>
            </w:pPr>
            <w:r w:rsidRPr="00DC6610">
              <w:rPr>
                <w:rFonts w:ascii="GHEA Grapalat" w:hAnsi="GHEA Grapalat"/>
                <w:b/>
                <w:sz w:val="18"/>
                <w:szCs w:val="18"/>
              </w:rPr>
              <w:t>Հոգեմետ դեղորայք</w:t>
            </w:r>
          </w:p>
        </w:tc>
      </w:tr>
      <w:tr w:rsidR="00B5745A" w:rsidRPr="00D80E36" w14:paraId="12B4C40C" w14:textId="77777777" w:rsidTr="00B5745A">
        <w:tc>
          <w:tcPr>
            <w:tcW w:w="1701" w:type="dxa"/>
            <w:vAlign w:val="center"/>
          </w:tcPr>
          <w:p w14:paraId="716413ED" w14:textId="7CEBC2FA" w:rsidR="00B5745A" w:rsidRDefault="00B5745A" w:rsidP="00B5745A">
            <w:pPr>
              <w:pStyle w:val="23"/>
              <w:spacing w:line="240" w:lineRule="auto"/>
              <w:ind w:firstLine="0"/>
              <w:jc w:val="center"/>
              <w:rPr>
                <w:rFonts w:ascii="GHEA Grapalat" w:hAnsi="GHEA Grapalat"/>
                <w:sz w:val="18"/>
                <w:szCs w:val="18"/>
              </w:rPr>
            </w:pPr>
            <w:r>
              <w:rPr>
                <w:rFonts w:ascii="GHEA Grapalat" w:hAnsi="GHEA Grapalat"/>
                <w:sz w:val="18"/>
                <w:szCs w:val="18"/>
              </w:rPr>
              <w:t>175</w:t>
            </w:r>
          </w:p>
        </w:tc>
        <w:tc>
          <w:tcPr>
            <w:tcW w:w="1872" w:type="dxa"/>
            <w:vAlign w:val="center"/>
          </w:tcPr>
          <w:p w14:paraId="275D695B" w14:textId="6751418F" w:rsidR="00B5745A" w:rsidRPr="001D496B" w:rsidRDefault="00B5745A" w:rsidP="00B5745A">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13 500   </w:t>
            </w:r>
          </w:p>
        </w:tc>
        <w:tc>
          <w:tcPr>
            <w:tcW w:w="6095" w:type="dxa"/>
            <w:vAlign w:val="center"/>
          </w:tcPr>
          <w:p w14:paraId="459F7E15" w14:textId="1B8B704A" w:rsidR="00B5745A" w:rsidRDefault="00B5745A" w:rsidP="00B5745A">
            <w:pPr>
              <w:pStyle w:val="23"/>
              <w:spacing w:line="240" w:lineRule="auto"/>
              <w:ind w:firstLine="0"/>
              <w:rPr>
                <w:rFonts w:ascii="GHEA Grapalat" w:hAnsi="GHEA Grapalat"/>
                <w:sz w:val="18"/>
                <w:szCs w:val="18"/>
              </w:rPr>
            </w:pPr>
            <w:r>
              <w:rPr>
                <w:rFonts w:ascii="GHEA Grapalat" w:hAnsi="GHEA Grapalat"/>
                <w:sz w:val="18"/>
                <w:szCs w:val="18"/>
              </w:rPr>
              <w:t>Կլոնազեպամ</w:t>
            </w:r>
          </w:p>
        </w:tc>
      </w:tr>
      <w:tr w:rsidR="00B5745A" w:rsidRPr="00D80E36" w14:paraId="4E6CD1BB" w14:textId="77777777" w:rsidTr="00B5745A">
        <w:tc>
          <w:tcPr>
            <w:tcW w:w="1701" w:type="dxa"/>
            <w:vAlign w:val="center"/>
          </w:tcPr>
          <w:p w14:paraId="3BD1C0B9" w14:textId="7BA3EF85" w:rsidR="00B5745A" w:rsidRDefault="00B5745A" w:rsidP="00B5745A">
            <w:pPr>
              <w:pStyle w:val="23"/>
              <w:spacing w:line="240" w:lineRule="auto"/>
              <w:ind w:firstLine="0"/>
              <w:jc w:val="center"/>
              <w:rPr>
                <w:rFonts w:ascii="GHEA Grapalat" w:hAnsi="GHEA Grapalat"/>
                <w:sz w:val="18"/>
                <w:szCs w:val="18"/>
              </w:rPr>
            </w:pPr>
            <w:r>
              <w:rPr>
                <w:rFonts w:ascii="GHEA Grapalat" w:hAnsi="GHEA Grapalat"/>
                <w:sz w:val="18"/>
                <w:szCs w:val="18"/>
              </w:rPr>
              <w:t>176</w:t>
            </w:r>
          </w:p>
        </w:tc>
        <w:tc>
          <w:tcPr>
            <w:tcW w:w="1872" w:type="dxa"/>
            <w:vAlign w:val="center"/>
          </w:tcPr>
          <w:p w14:paraId="78DB542B" w14:textId="298458F3" w:rsidR="00B5745A" w:rsidRPr="001D496B" w:rsidRDefault="00B5745A" w:rsidP="00B5745A">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22 500   </w:t>
            </w:r>
          </w:p>
        </w:tc>
        <w:tc>
          <w:tcPr>
            <w:tcW w:w="6095" w:type="dxa"/>
            <w:vAlign w:val="center"/>
          </w:tcPr>
          <w:p w14:paraId="1138E318" w14:textId="4F5F97BB" w:rsidR="00B5745A" w:rsidRDefault="00B5745A" w:rsidP="00B5745A">
            <w:pPr>
              <w:pStyle w:val="23"/>
              <w:spacing w:line="240" w:lineRule="auto"/>
              <w:ind w:firstLine="0"/>
              <w:rPr>
                <w:rFonts w:ascii="GHEA Grapalat" w:hAnsi="GHEA Grapalat"/>
                <w:sz w:val="18"/>
                <w:szCs w:val="18"/>
              </w:rPr>
            </w:pPr>
            <w:r>
              <w:rPr>
                <w:rFonts w:ascii="GHEA Grapalat" w:hAnsi="GHEA Grapalat"/>
                <w:sz w:val="18"/>
                <w:szCs w:val="18"/>
              </w:rPr>
              <w:t>Դիազեպամ</w:t>
            </w:r>
          </w:p>
        </w:tc>
      </w:tr>
      <w:tr w:rsidR="00B5745A" w:rsidRPr="00D80E36" w14:paraId="1ECBFE1B" w14:textId="77777777" w:rsidTr="00B5745A">
        <w:tc>
          <w:tcPr>
            <w:tcW w:w="1701" w:type="dxa"/>
            <w:vAlign w:val="center"/>
          </w:tcPr>
          <w:p w14:paraId="3FB6CDBF" w14:textId="5B28C783" w:rsidR="00B5745A" w:rsidRDefault="00B5745A" w:rsidP="00B5745A">
            <w:pPr>
              <w:pStyle w:val="23"/>
              <w:spacing w:line="240" w:lineRule="auto"/>
              <w:ind w:firstLine="0"/>
              <w:jc w:val="center"/>
              <w:rPr>
                <w:rFonts w:ascii="GHEA Grapalat" w:hAnsi="GHEA Grapalat"/>
                <w:sz w:val="18"/>
                <w:szCs w:val="18"/>
              </w:rPr>
            </w:pPr>
            <w:r>
              <w:rPr>
                <w:rFonts w:ascii="GHEA Grapalat" w:hAnsi="GHEA Grapalat"/>
                <w:sz w:val="18"/>
                <w:szCs w:val="18"/>
              </w:rPr>
              <w:t>177</w:t>
            </w:r>
          </w:p>
        </w:tc>
        <w:tc>
          <w:tcPr>
            <w:tcW w:w="1872" w:type="dxa"/>
            <w:vAlign w:val="center"/>
          </w:tcPr>
          <w:p w14:paraId="62FFF7EB" w14:textId="41A55FEF" w:rsidR="00B5745A" w:rsidRPr="001D496B" w:rsidRDefault="00B5745A" w:rsidP="00B5745A">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75 000   </w:t>
            </w:r>
          </w:p>
        </w:tc>
        <w:tc>
          <w:tcPr>
            <w:tcW w:w="6095" w:type="dxa"/>
            <w:vAlign w:val="center"/>
          </w:tcPr>
          <w:p w14:paraId="10D6E2EB" w14:textId="214CBA66" w:rsidR="00B5745A" w:rsidRDefault="00B5745A" w:rsidP="00B5745A">
            <w:pPr>
              <w:pStyle w:val="23"/>
              <w:spacing w:line="240" w:lineRule="auto"/>
              <w:ind w:firstLine="0"/>
              <w:rPr>
                <w:rFonts w:ascii="GHEA Grapalat" w:hAnsi="GHEA Grapalat"/>
                <w:sz w:val="18"/>
                <w:szCs w:val="18"/>
              </w:rPr>
            </w:pPr>
            <w:r>
              <w:rPr>
                <w:rFonts w:ascii="GHEA Grapalat" w:hAnsi="GHEA Grapalat"/>
                <w:sz w:val="18"/>
                <w:szCs w:val="18"/>
              </w:rPr>
              <w:t>Լորազեպամ</w:t>
            </w:r>
          </w:p>
        </w:tc>
      </w:tr>
      <w:tr w:rsidR="00B5745A" w:rsidRPr="00D80E36" w14:paraId="65EBDBA5" w14:textId="77777777" w:rsidTr="00B5745A">
        <w:tc>
          <w:tcPr>
            <w:tcW w:w="1701" w:type="dxa"/>
            <w:vAlign w:val="center"/>
          </w:tcPr>
          <w:p w14:paraId="12E01625" w14:textId="467AD2B8" w:rsidR="00B5745A" w:rsidRDefault="00B5745A" w:rsidP="00B5745A">
            <w:pPr>
              <w:pStyle w:val="23"/>
              <w:spacing w:line="240" w:lineRule="auto"/>
              <w:ind w:firstLine="0"/>
              <w:jc w:val="center"/>
              <w:rPr>
                <w:rFonts w:ascii="GHEA Grapalat" w:hAnsi="GHEA Grapalat"/>
                <w:sz w:val="18"/>
                <w:szCs w:val="18"/>
              </w:rPr>
            </w:pPr>
            <w:r>
              <w:rPr>
                <w:rFonts w:ascii="GHEA Grapalat" w:hAnsi="GHEA Grapalat"/>
                <w:sz w:val="18"/>
                <w:szCs w:val="18"/>
              </w:rPr>
              <w:t>178</w:t>
            </w:r>
          </w:p>
        </w:tc>
        <w:tc>
          <w:tcPr>
            <w:tcW w:w="1872" w:type="dxa"/>
            <w:vAlign w:val="center"/>
          </w:tcPr>
          <w:p w14:paraId="39BE5618" w14:textId="36C8B2EA" w:rsidR="00B5745A" w:rsidRPr="001D496B" w:rsidRDefault="00B5745A" w:rsidP="00B5745A">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756 000   </w:t>
            </w:r>
          </w:p>
        </w:tc>
        <w:tc>
          <w:tcPr>
            <w:tcW w:w="6095" w:type="dxa"/>
            <w:vAlign w:val="center"/>
          </w:tcPr>
          <w:p w14:paraId="55F9A997" w14:textId="1797B040" w:rsidR="00B5745A" w:rsidRDefault="00B5745A" w:rsidP="00B5745A">
            <w:pPr>
              <w:pStyle w:val="23"/>
              <w:spacing w:line="240" w:lineRule="auto"/>
              <w:ind w:firstLine="0"/>
              <w:rPr>
                <w:rFonts w:ascii="GHEA Grapalat" w:hAnsi="GHEA Grapalat"/>
                <w:sz w:val="18"/>
                <w:szCs w:val="18"/>
              </w:rPr>
            </w:pPr>
            <w:r>
              <w:rPr>
                <w:rFonts w:ascii="GHEA Grapalat" w:hAnsi="GHEA Grapalat"/>
                <w:sz w:val="18"/>
                <w:szCs w:val="18"/>
              </w:rPr>
              <w:t>Տրամադոլ</w:t>
            </w:r>
          </w:p>
        </w:tc>
      </w:tr>
      <w:tr w:rsidR="00B5745A" w:rsidRPr="00D80E36" w14:paraId="56391F17" w14:textId="77777777" w:rsidTr="00B5745A">
        <w:tc>
          <w:tcPr>
            <w:tcW w:w="1701" w:type="dxa"/>
            <w:vAlign w:val="center"/>
          </w:tcPr>
          <w:p w14:paraId="24564852" w14:textId="70F2A66C" w:rsidR="00B5745A" w:rsidRDefault="00B5745A" w:rsidP="00B5745A">
            <w:pPr>
              <w:pStyle w:val="23"/>
              <w:spacing w:line="240" w:lineRule="auto"/>
              <w:ind w:firstLine="0"/>
              <w:jc w:val="center"/>
              <w:rPr>
                <w:rFonts w:ascii="GHEA Grapalat" w:hAnsi="GHEA Grapalat"/>
                <w:sz w:val="18"/>
                <w:szCs w:val="18"/>
              </w:rPr>
            </w:pPr>
            <w:r>
              <w:rPr>
                <w:rFonts w:ascii="GHEA Grapalat" w:hAnsi="GHEA Grapalat"/>
                <w:sz w:val="18"/>
                <w:szCs w:val="18"/>
              </w:rPr>
              <w:t>179</w:t>
            </w:r>
          </w:p>
        </w:tc>
        <w:tc>
          <w:tcPr>
            <w:tcW w:w="1872" w:type="dxa"/>
            <w:vAlign w:val="center"/>
          </w:tcPr>
          <w:p w14:paraId="1D21438A" w14:textId="156BE79A" w:rsidR="00B5745A" w:rsidRPr="001D496B" w:rsidRDefault="00B5745A" w:rsidP="00B5745A">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120 000   </w:t>
            </w:r>
          </w:p>
        </w:tc>
        <w:tc>
          <w:tcPr>
            <w:tcW w:w="6095" w:type="dxa"/>
            <w:vAlign w:val="center"/>
          </w:tcPr>
          <w:p w14:paraId="2028BF21" w14:textId="31514EE2" w:rsidR="00B5745A" w:rsidRDefault="00B5745A" w:rsidP="00B5745A">
            <w:pPr>
              <w:pStyle w:val="23"/>
              <w:spacing w:line="240" w:lineRule="auto"/>
              <w:ind w:firstLine="0"/>
              <w:rPr>
                <w:rFonts w:ascii="GHEA Grapalat" w:hAnsi="GHEA Grapalat"/>
                <w:sz w:val="18"/>
                <w:szCs w:val="18"/>
              </w:rPr>
            </w:pPr>
            <w:r>
              <w:rPr>
                <w:rFonts w:ascii="GHEA Grapalat" w:hAnsi="GHEA Grapalat"/>
                <w:sz w:val="18"/>
                <w:szCs w:val="18"/>
              </w:rPr>
              <w:t>Տրամադոլ</w:t>
            </w:r>
          </w:p>
        </w:tc>
      </w:tr>
      <w:tr w:rsidR="00B5745A" w:rsidRPr="00D80E36" w14:paraId="3B6A2A4A" w14:textId="77777777" w:rsidTr="00B5745A">
        <w:tc>
          <w:tcPr>
            <w:tcW w:w="1701" w:type="dxa"/>
            <w:vAlign w:val="center"/>
          </w:tcPr>
          <w:p w14:paraId="686AA7D8" w14:textId="27E76550" w:rsidR="00B5745A" w:rsidRDefault="00B5745A" w:rsidP="00B5745A">
            <w:pPr>
              <w:pStyle w:val="23"/>
              <w:spacing w:line="240" w:lineRule="auto"/>
              <w:ind w:firstLine="0"/>
              <w:jc w:val="center"/>
              <w:rPr>
                <w:rFonts w:ascii="GHEA Grapalat" w:hAnsi="GHEA Grapalat"/>
                <w:sz w:val="18"/>
                <w:szCs w:val="18"/>
              </w:rPr>
            </w:pPr>
            <w:r>
              <w:rPr>
                <w:rFonts w:ascii="GHEA Grapalat" w:hAnsi="GHEA Grapalat"/>
                <w:sz w:val="18"/>
                <w:szCs w:val="18"/>
              </w:rPr>
              <w:t>180</w:t>
            </w:r>
          </w:p>
        </w:tc>
        <w:tc>
          <w:tcPr>
            <w:tcW w:w="1872" w:type="dxa"/>
            <w:vAlign w:val="center"/>
          </w:tcPr>
          <w:p w14:paraId="5EB5F849" w14:textId="19B338E0" w:rsidR="00B5745A" w:rsidRPr="001D496B" w:rsidRDefault="00B5745A" w:rsidP="00B5745A">
            <w:pPr>
              <w:pStyle w:val="23"/>
              <w:spacing w:line="240" w:lineRule="auto"/>
              <w:ind w:firstLine="0"/>
              <w:jc w:val="center"/>
              <w:rPr>
                <w:rFonts w:ascii="GHEA Grapalat" w:hAnsi="GHEA Grapalat" w:cs="Sylfaen"/>
                <w:lang w:val="en-AU"/>
              </w:rPr>
            </w:pPr>
            <w:r>
              <w:rPr>
                <w:rFonts w:ascii="GHEA Grapalat" w:hAnsi="GHEA Grapalat"/>
                <w:color w:val="000000"/>
                <w:sz w:val="18"/>
                <w:szCs w:val="18"/>
              </w:rPr>
              <w:t xml:space="preserve">           63 000   </w:t>
            </w:r>
          </w:p>
        </w:tc>
        <w:tc>
          <w:tcPr>
            <w:tcW w:w="6095" w:type="dxa"/>
            <w:vAlign w:val="center"/>
          </w:tcPr>
          <w:p w14:paraId="0602FB2A" w14:textId="174C0075" w:rsidR="00B5745A" w:rsidRDefault="00B5745A" w:rsidP="00B5745A">
            <w:pPr>
              <w:pStyle w:val="23"/>
              <w:spacing w:line="240" w:lineRule="auto"/>
              <w:ind w:firstLine="0"/>
              <w:rPr>
                <w:rFonts w:ascii="GHEA Grapalat" w:hAnsi="GHEA Grapalat"/>
                <w:sz w:val="18"/>
                <w:szCs w:val="18"/>
              </w:rPr>
            </w:pPr>
            <w:r>
              <w:rPr>
                <w:rFonts w:ascii="GHEA Grapalat" w:hAnsi="GHEA Grapalat"/>
                <w:sz w:val="18"/>
                <w:szCs w:val="18"/>
              </w:rPr>
              <w:t>Ֆենոբարբիտալ</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5FC7AF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5745A">
        <w:rPr>
          <w:rFonts w:ascii="GHEA Grapalat" w:hAnsi="GHEA Grapalat" w:cs="Sylfaen"/>
          <w:szCs w:val="24"/>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2572BE2A"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D496B">
        <w:rPr>
          <w:rFonts w:ascii="GHEA Grapalat" w:hAnsi="GHEA Grapalat" w:cs="Sylfaen"/>
          <w:sz w:val="20"/>
          <w:szCs w:val="24"/>
          <w:lang w:val="hy-AM" w:eastAsia="en-US"/>
        </w:rPr>
        <w:t>Դեղատնային Դեղատնային դեղորայքի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8F5BAD"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B5745A">
        <w:rPr>
          <w:rFonts w:ascii="GHEA Grapalat" w:hAnsi="GHEA Grapalat" w:cs="Sylfaen"/>
          <w:szCs w:val="24"/>
        </w:rPr>
        <w:t>12։00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6E9680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4E7E46">
        <w:rPr>
          <w:rFonts w:ascii="GHEA Grapalat" w:hAnsi="GHEA Grapalat" w:cs="Sylfaen"/>
          <w:sz w:val="20"/>
          <w:lang w:val="af-ZA"/>
        </w:rPr>
        <w:t>7-րդ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54EFB6DC"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4E7E46">
        <w:rPr>
          <w:rFonts w:ascii="GHEA Grapalat" w:hAnsi="GHEA Grapalat" w:cs="Sylfaen"/>
          <w:sz w:val="20"/>
          <w:lang w:val="af-ZA"/>
        </w:rPr>
        <w:t>7-րդ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3CECEC0E"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E7E46">
        <w:rPr>
          <w:rFonts w:ascii="GHEA Grapalat" w:hAnsi="GHEA Grapalat" w:cs="Sylfaen"/>
          <w:sz w:val="20"/>
          <w:szCs w:val="24"/>
          <w:lang w:val="af-ZA" w:eastAsia="en-US"/>
        </w:rPr>
        <w:t>7-րդ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8D78DC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4E7E46">
        <w:rPr>
          <w:rFonts w:ascii="GHEA Grapalat" w:hAnsi="GHEA Grapalat"/>
          <w:sz w:val="20"/>
          <w:szCs w:val="20"/>
          <w:lang w:val="hy-AM" w:eastAsia="x-none"/>
        </w:rPr>
        <w:t>7-րդ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D92690E"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4E7E46">
        <w:rPr>
          <w:rFonts w:ascii="GHEA Grapalat" w:hAnsi="GHEA Grapalat" w:cs="Sylfaen"/>
          <w:sz w:val="20"/>
          <w:lang w:val="af-ZA"/>
        </w:rPr>
        <w:t>7-րդ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3910182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4E7E46">
        <w:rPr>
          <w:rFonts w:ascii="GHEA Grapalat" w:hAnsi="GHEA Grapalat"/>
          <w:sz w:val="20"/>
          <w:szCs w:val="20"/>
          <w:lang w:val="es-ES"/>
        </w:rPr>
        <w:t>7-րդ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49002AC" w:rsidR="00B2572B" w:rsidRPr="00A71D81" w:rsidRDefault="00B5745A"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ՏՄԱԿ-ԳՀԱՊՁԲ-25/01-ԴԵՂԱՏՆԱՅԻՆ</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BEA561" w:rsidR="00B2572B" w:rsidRPr="00A71D81" w:rsidRDefault="00DC6610"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DC6610">
        <w:rPr>
          <w:rFonts w:ascii="GHEA Grapalat" w:hAnsi="GHEA Grapalat"/>
          <w:sz w:val="22"/>
          <w:szCs w:val="22"/>
          <w:lang w:val="es-ES"/>
        </w:rPr>
        <w:t xml:space="preserve"> </w:t>
      </w:r>
      <w:r w:rsidR="00B5745A">
        <w:rPr>
          <w:rFonts w:ascii="GHEA Grapalat" w:hAnsi="GHEA Grapalat"/>
          <w:lang w:val="es-ES"/>
        </w:rPr>
        <w:t>ՏՄԱԿ-ԳՀԱՊՁԲ-25/01-ԴԵՂԱՏՆԱՅԻՆ</w:t>
      </w:r>
      <w:r>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3769D7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5745A">
        <w:rPr>
          <w:rFonts w:ascii="GHEA Grapalat" w:hAnsi="GHEA Grapalat" w:cs="Arial"/>
          <w:sz w:val="20"/>
          <w:szCs w:val="20"/>
          <w:lang w:val="es-ES"/>
        </w:rPr>
        <w:t>ՏՄԱԿ-ԳՀԱՊՁԲ-25/01-ԴԵՂԱՏՆԱՅԻՆ</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291F97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5745A">
        <w:rPr>
          <w:rFonts w:ascii="GHEA Grapalat" w:hAnsi="GHEA Grapalat"/>
          <w:lang w:val="es-ES"/>
        </w:rPr>
        <w:t>ՏՄԱԿ-ԳՀԱՊՁԲ-25/01-ԴԵՂԱՏՆԱՅԻՆ</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CE6ED63" w:rsidR="000B1088" w:rsidRPr="00A71D81" w:rsidRDefault="00B5745A"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ՏՄԱԿ-ԳՀԱՊՁԲ-25/01-ԴԵՂԱՏՆԱՅԻՆ</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2F8C77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5745A">
        <w:rPr>
          <w:rFonts w:ascii="GHEA Grapalat" w:hAnsi="GHEA Grapalat" w:cs="Arial"/>
          <w:sz w:val="20"/>
          <w:szCs w:val="20"/>
          <w:lang w:val="es-ES"/>
        </w:rPr>
        <w:t>ՏՄԱԿ-ԳՀԱՊՁԲ-25/01-ԴԵՂԱՏՆԱՅԻՆ</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3168965" w:rsidR="00BF1194" w:rsidRPr="00A71D81" w:rsidRDefault="00B5745A"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ՏՄԱԿ-ԳՀԱՊՁԲ-25/01-ԴԵՂԱՏՆԱՅԻՆ</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E659FCD" w:rsidR="00B2572B" w:rsidRPr="00A71D81" w:rsidRDefault="00B5745A" w:rsidP="00EF3662">
      <w:pPr>
        <w:pStyle w:val="31"/>
        <w:spacing w:line="240" w:lineRule="auto"/>
        <w:jc w:val="right"/>
        <w:rPr>
          <w:rFonts w:ascii="GHEA Grapalat" w:hAnsi="GHEA Grapalat" w:cs="Arial"/>
          <w:b/>
          <w:lang w:val="hy-AM"/>
        </w:rPr>
      </w:pPr>
      <w:r>
        <w:rPr>
          <w:rFonts w:ascii="GHEA Grapalat" w:hAnsi="GHEA Grapalat"/>
          <w:b/>
          <w:i/>
          <w:lang w:val="af-ZA"/>
        </w:rPr>
        <w:t>ՏՄԱԿ-ԳՀԱՊՁԲ-25/01-ԴԵՂԱՏՆԱՅԻՆ</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81320B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5745A">
        <w:rPr>
          <w:rFonts w:ascii="GHEA Grapalat" w:hAnsi="GHEA Grapalat" w:cs="Arial"/>
          <w:sz w:val="20"/>
          <w:szCs w:val="20"/>
          <w:lang w:val="es-ES"/>
        </w:rPr>
        <w:t>ՏՄԱԿ-ԳՀԱՊՁԲ-25/01-ԴԵՂԱՏՆԱՅԻՆ</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7E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E7E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E7E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E7E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2CF7D6E" w:rsidR="007862B1" w:rsidRPr="00A71D81" w:rsidRDefault="00B5745A" w:rsidP="007862B1">
      <w:pPr>
        <w:pStyle w:val="31"/>
        <w:spacing w:line="240" w:lineRule="auto"/>
        <w:jc w:val="right"/>
        <w:rPr>
          <w:rFonts w:ascii="GHEA Grapalat" w:hAnsi="GHEA Grapalat" w:cs="Arial"/>
          <w:b/>
          <w:lang w:val="hy-AM"/>
        </w:rPr>
      </w:pPr>
      <w:r>
        <w:rPr>
          <w:rFonts w:ascii="GHEA Grapalat" w:hAnsi="GHEA Grapalat"/>
          <w:b/>
          <w:i/>
          <w:lang w:val="af-ZA"/>
        </w:rPr>
        <w:t>ՏՄԱԿ-ԳՀԱՊՁԲ-25/01-ԴԵՂԱՏՆԱՅԻՆ</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7F3EE0"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E7E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E7E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E7E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E7E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E7E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7F90A19E" w:rsidR="00631658" w:rsidRPr="00A71D81" w:rsidRDefault="00B5745A" w:rsidP="00631658">
      <w:pPr>
        <w:pStyle w:val="31"/>
        <w:spacing w:line="240" w:lineRule="auto"/>
        <w:jc w:val="right"/>
        <w:rPr>
          <w:rFonts w:ascii="GHEA Grapalat" w:hAnsi="GHEA Grapalat" w:cs="Sylfaen"/>
          <w:b/>
          <w:lang w:val="hy-AM"/>
        </w:rPr>
      </w:pPr>
      <w:r>
        <w:rPr>
          <w:rFonts w:ascii="GHEA Grapalat" w:hAnsi="GHEA Grapalat"/>
          <w:b/>
          <w:i/>
          <w:lang w:val="af-ZA"/>
        </w:rPr>
        <w:t>ՏՄԱԿ-ԳՀԱՊՁԲ-25/01-ԴԵՂԱՏՆԱՅԻՆ</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54FEC"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E7E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E7E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E7E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E7E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E7E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5A1BDEF" w:rsidR="00071D1C" w:rsidRPr="00A71D81" w:rsidRDefault="00B5745A" w:rsidP="00EF3662">
      <w:pPr>
        <w:pStyle w:val="31"/>
        <w:spacing w:line="240" w:lineRule="auto"/>
        <w:jc w:val="right"/>
        <w:rPr>
          <w:rFonts w:ascii="GHEA Grapalat" w:hAnsi="GHEA Grapalat" w:cs="Sylfaen"/>
          <w:b/>
          <w:lang w:val="hy-AM"/>
        </w:rPr>
      </w:pPr>
      <w:r>
        <w:rPr>
          <w:rFonts w:ascii="GHEA Grapalat" w:hAnsi="GHEA Grapalat"/>
          <w:b/>
          <w:i/>
          <w:lang w:val="af-ZA"/>
        </w:rPr>
        <w:t>ՏՄԱԿ-ԳՀԱՊՁԲ-25/01-ԴԵՂԱՏՆԱՅԻՆ</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7777777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համապատասխան ֆինանսական միջոցներ հաստատվելու դեպքում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026B446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B5745A">
        <w:rPr>
          <w:rFonts w:ascii="GHEA Grapalat" w:hAnsi="GHEA Grapalat"/>
          <w:sz w:val="20"/>
          <w:lang w:val="hy-AM"/>
        </w:rPr>
        <w:t>նոյեմբեր</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77777777"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668CCC45"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FC747BD" w14:textId="68273A4F" w:rsidR="001F7588" w:rsidRPr="009E7146" w:rsidRDefault="001F7588" w:rsidP="001F7588">
      <w:pPr>
        <w:ind w:firstLine="567"/>
        <w:jc w:val="both"/>
        <w:rPr>
          <w:rFonts w:ascii="GHEA Grapalat" w:hAnsi="GHEA Grapalat"/>
          <w:b/>
          <w:sz w:val="20"/>
          <w:szCs w:val="20"/>
          <w:lang w:val="hy-AM" w:eastAsia="ru-RU"/>
        </w:rPr>
      </w:pPr>
      <w:r w:rsidRPr="009E7146">
        <w:rPr>
          <w:rFonts w:ascii="GHEA Grapalat" w:hAnsi="GHEA Grapalat"/>
          <w:b/>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w:t>
      </w:r>
      <w:r w:rsidR="004E7E46">
        <w:rPr>
          <w:rFonts w:ascii="GHEA Grapalat" w:hAnsi="GHEA Grapalat"/>
          <w:b/>
          <w:sz w:val="20"/>
          <w:szCs w:val="20"/>
          <w:lang w:val="hy-AM" w:eastAsia="ru-RU"/>
        </w:rPr>
        <w:t>7-րդ</w:t>
      </w:r>
      <w:r w:rsidRPr="009E7146">
        <w:rPr>
          <w:rFonts w:ascii="GHEA Grapalat" w:hAnsi="GHEA Grapalat"/>
          <w:b/>
          <w:sz w:val="20"/>
          <w:szCs w:val="20"/>
          <w:lang w:val="hy-AM" w:eastAsia="ru-RU"/>
        </w:rPr>
        <w:t xml:space="preserve">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E7146">
        <w:rPr>
          <w:rFonts w:ascii="GHEA Grapalat" w:hAnsi="GHEA Grapalat"/>
          <w:b/>
          <w:sz w:val="20"/>
          <w:szCs w:val="20"/>
          <w:vertAlign w:val="superscript"/>
          <w:lang w:val="hy-AM" w:eastAsia="ru-RU"/>
        </w:rPr>
        <w:t>24</w:t>
      </w:r>
      <w:r w:rsidRPr="009E7146">
        <w:rPr>
          <w:rStyle w:val="af6"/>
          <w:rFonts w:ascii="GHEA Grapalat" w:hAnsi="GHEA Grapalat"/>
          <w:b/>
          <w:color w:val="FFFFFF"/>
          <w:sz w:val="20"/>
          <w:szCs w:val="20"/>
          <w:lang w:val="hy-AM" w:eastAsia="ru-RU"/>
        </w:rPr>
        <w:footnoteReference w:id="17"/>
      </w:r>
    </w:p>
    <w:p w14:paraId="6B17E464" w14:textId="77777777" w:rsidR="001F7588" w:rsidRPr="00A71D81" w:rsidRDefault="001F7588" w:rsidP="001F7588">
      <w:pPr>
        <w:tabs>
          <w:tab w:val="left" w:pos="1276"/>
        </w:tabs>
        <w:ind w:firstLine="720"/>
        <w:jc w:val="both"/>
        <w:rPr>
          <w:rFonts w:ascii="GHEA Grapalat" w:hAnsi="GHEA Grapalat" w:cs="Sylfaen"/>
          <w:sz w:val="20"/>
          <w:u w:val="single"/>
          <w:lang w:val="hy-AM"/>
        </w:rPr>
      </w:pP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D80E36" w:rsidRPr="00E77C86" w14:paraId="1EB2A213" w14:textId="77777777" w:rsidTr="00D80E36">
        <w:trPr>
          <w:jc w:val="center"/>
        </w:trPr>
        <w:tc>
          <w:tcPr>
            <w:tcW w:w="15877" w:type="dxa"/>
            <w:gridSpan w:val="11"/>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D80E36">
        <w:trPr>
          <w:trHeight w:val="219"/>
          <w:jc w:val="center"/>
        </w:trPr>
        <w:tc>
          <w:tcPr>
            <w:tcW w:w="1337" w:type="dxa"/>
            <w:vMerge w:val="restart"/>
            <w:vAlign w:val="center"/>
          </w:tcPr>
          <w:p w14:paraId="4600815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408" w:type="dxa"/>
            <w:vMerge w:val="restart"/>
            <w:vAlign w:val="center"/>
          </w:tcPr>
          <w:p w14:paraId="1C6F3A5B"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642" w:type="dxa"/>
            <w:vMerge w:val="restart"/>
            <w:vAlign w:val="center"/>
          </w:tcPr>
          <w:p w14:paraId="721E74AC"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6ECC7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ապրանքային նշանը, </w:t>
            </w:r>
            <w:r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արտադրողի անվանումը **</w:t>
            </w:r>
          </w:p>
        </w:tc>
        <w:tc>
          <w:tcPr>
            <w:tcW w:w="2835"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D80E36">
        <w:trPr>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2642"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2835"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D80E36">
        <w:trPr>
          <w:trHeight w:val="514"/>
          <w:jc w:val="center"/>
        </w:trPr>
        <w:tc>
          <w:tcPr>
            <w:tcW w:w="15877" w:type="dxa"/>
            <w:gridSpan w:val="11"/>
            <w:vAlign w:val="center"/>
          </w:tcPr>
          <w:p w14:paraId="5B95265A" w14:textId="4F2E4EFE" w:rsidR="00D80E36" w:rsidRPr="001D496B" w:rsidRDefault="001D496B" w:rsidP="00D80E36">
            <w:pPr>
              <w:rPr>
                <w:rFonts w:ascii="Arial" w:hAnsi="Arial" w:cs="Arial"/>
                <w:b/>
                <w:lang w:val="hy-AM"/>
              </w:rPr>
            </w:pPr>
            <w:r>
              <w:rPr>
                <w:rFonts w:ascii="Arial" w:hAnsi="Arial" w:cs="Arial"/>
                <w:b/>
              </w:rPr>
              <w:t xml:space="preserve">    </w:t>
            </w:r>
            <w:r w:rsidRPr="001D496B">
              <w:rPr>
                <w:rFonts w:ascii="GHEA Grapalat" w:hAnsi="GHEA Grapalat"/>
                <w:b/>
                <w:sz w:val="20"/>
                <w:szCs w:val="20"/>
              </w:rPr>
              <w:t>Դեղատնային դեղորայք</w:t>
            </w:r>
          </w:p>
        </w:tc>
      </w:tr>
      <w:tr w:rsidR="0005068B" w:rsidRPr="00E77C86" w14:paraId="1FFDB9F3" w14:textId="77777777" w:rsidTr="00D80E36">
        <w:trPr>
          <w:trHeight w:val="514"/>
          <w:jc w:val="center"/>
        </w:trPr>
        <w:tc>
          <w:tcPr>
            <w:tcW w:w="15877" w:type="dxa"/>
            <w:gridSpan w:val="11"/>
            <w:vAlign w:val="center"/>
          </w:tcPr>
          <w:p w14:paraId="2C38F437" w14:textId="77777777" w:rsidR="0005068B" w:rsidRDefault="0005068B" w:rsidP="00D80E36">
            <w:pPr>
              <w:rPr>
                <w:rFonts w:ascii="Arial" w:hAnsi="Arial" w:cs="Arial"/>
                <w:b/>
              </w:rPr>
            </w:pPr>
          </w:p>
        </w:tc>
      </w:tr>
      <w:tr w:rsidR="0005068B" w:rsidRPr="001D496B" w14:paraId="31B82CC8" w14:textId="77777777" w:rsidTr="0005068B">
        <w:trPr>
          <w:trHeight w:val="246"/>
          <w:jc w:val="center"/>
        </w:trPr>
        <w:tc>
          <w:tcPr>
            <w:tcW w:w="1337" w:type="dxa"/>
            <w:vAlign w:val="center"/>
          </w:tcPr>
          <w:p w14:paraId="75162639" w14:textId="054C7046" w:rsidR="0005068B" w:rsidRPr="001D496B" w:rsidRDefault="0005068B" w:rsidP="0005068B">
            <w:pPr>
              <w:jc w:val="center"/>
              <w:rPr>
                <w:rFonts w:ascii="GHEA Grapalat" w:hAnsi="GHEA Grapalat"/>
                <w:sz w:val="18"/>
                <w:szCs w:val="18"/>
              </w:rPr>
            </w:pPr>
            <w:r>
              <w:rPr>
                <w:rFonts w:ascii="GHEA Grapalat" w:hAnsi="GHEA Grapalat"/>
                <w:sz w:val="18"/>
                <w:szCs w:val="18"/>
              </w:rPr>
              <w:t>1</w:t>
            </w:r>
          </w:p>
        </w:tc>
        <w:tc>
          <w:tcPr>
            <w:tcW w:w="1408" w:type="dxa"/>
            <w:vAlign w:val="center"/>
          </w:tcPr>
          <w:p w14:paraId="6DC548B9" w14:textId="607BF2A9" w:rsidR="0005068B" w:rsidRPr="001D496B" w:rsidRDefault="0005068B" w:rsidP="0005068B">
            <w:pPr>
              <w:jc w:val="center"/>
              <w:rPr>
                <w:rFonts w:ascii="GHEA Grapalat" w:hAnsi="GHEA Grapalat"/>
                <w:sz w:val="18"/>
                <w:szCs w:val="18"/>
              </w:rPr>
            </w:pPr>
            <w:r>
              <w:rPr>
                <w:rFonts w:ascii="GHEA Grapalat" w:hAnsi="GHEA Grapalat"/>
                <w:sz w:val="18"/>
                <w:szCs w:val="18"/>
              </w:rPr>
              <w:t>33651125</w:t>
            </w:r>
          </w:p>
        </w:tc>
        <w:tc>
          <w:tcPr>
            <w:tcW w:w="2642" w:type="dxa"/>
            <w:vAlign w:val="center"/>
          </w:tcPr>
          <w:p w14:paraId="4483D053" w14:textId="0E19374E" w:rsidR="0005068B" w:rsidRPr="001D496B" w:rsidRDefault="0005068B" w:rsidP="0005068B">
            <w:pPr>
              <w:jc w:val="center"/>
              <w:rPr>
                <w:rFonts w:ascii="GHEA Grapalat" w:hAnsi="GHEA Grapalat"/>
                <w:sz w:val="18"/>
                <w:szCs w:val="18"/>
              </w:rPr>
            </w:pPr>
            <w:r>
              <w:rPr>
                <w:rFonts w:ascii="GHEA Grapalat" w:hAnsi="GHEA Grapalat"/>
                <w:sz w:val="18"/>
                <w:szCs w:val="18"/>
              </w:rPr>
              <w:t>Ազիթրոմիցին</w:t>
            </w:r>
            <w:r>
              <w:rPr>
                <w:rFonts w:ascii="Calibri" w:hAnsi="Calibri" w:cs="Calibri"/>
                <w:sz w:val="18"/>
                <w:szCs w:val="18"/>
              </w:rPr>
              <w:t> </w:t>
            </w:r>
            <w:r>
              <w:rPr>
                <w:rFonts w:ascii="GHEA Grapalat" w:hAnsi="GHEA Grapalat" w:cs="GHEA Grapalat"/>
                <w:sz w:val="18"/>
                <w:szCs w:val="18"/>
              </w:rPr>
              <w:t>դեղապատիճ</w:t>
            </w:r>
            <w:r>
              <w:rPr>
                <w:rFonts w:ascii="GHEA Grapalat" w:hAnsi="GHEA Grapalat"/>
                <w:sz w:val="18"/>
                <w:szCs w:val="18"/>
              </w:rPr>
              <w:t>, 500</w:t>
            </w:r>
            <w:r>
              <w:rPr>
                <w:rFonts w:ascii="GHEA Grapalat" w:hAnsi="GHEA Grapalat" w:cs="GHEA Grapalat"/>
                <w:sz w:val="18"/>
                <w:szCs w:val="18"/>
              </w:rPr>
              <w:t>մգ</w:t>
            </w:r>
            <w:r>
              <w:rPr>
                <w:rFonts w:ascii="GHEA Grapalat" w:hAnsi="GHEA Grapalat"/>
                <w:sz w:val="18"/>
                <w:szCs w:val="18"/>
              </w:rPr>
              <w:t>,</w:t>
            </w:r>
          </w:p>
        </w:tc>
        <w:tc>
          <w:tcPr>
            <w:tcW w:w="1134" w:type="dxa"/>
            <w:vAlign w:val="center"/>
          </w:tcPr>
          <w:p w14:paraId="0FDBE862" w14:textId="77777777" w:rsidR="0005068B" w:rsidRPr="001D496B" w:rsidRDefault="0005068B" w:rsidP="0005068B">
            <w:pPr>
              <w:jc w:val="center"/>
              <w:rPr>
                <w:rFonts w:ascii="Calibri" w:hAnsi="Calibri" w:cs="Calibri"/>
                <w:sz w:val="18"/>
                <w:szCs w:val="18"/>
              </w:rPr>
            </w:pPr>
          </w:p>
        </w:tc>
        <w:tc>
          <w:tcPr>
            <w:tcW w:w="2835" w:type="dxa"/>
            <w:vAlign w:val="center"/>
          </w:tcPr>
          <w:p w14:paraId="026E9E1E" w14:textId="7FF2897E" w:rsidR="0005068B" w:rsidRPr="0005068B" w:rsidRDefault="0005068B" w:rsidP="0005068B">
            <w:pPr>
              <w:jc w:val="center"/>
              <w:rPr>
                <w:rFonts w:ascii="GHEA Grapalat" w:hAnsi="GHEA Grapalat"/>
                <w:sz w:val="18"/>
                <w:szCs w:val="18"/>
              </w:rPr>
            </w:pPr>
            <w:r w:rsidRPr="0005068B">
              <w:rPr>
                <w:rFonts w:ascii="Calibri" w:hAnsi="Calibri" w:cs="Calibri"/>
                <w:sz w:val="18"/>
                <w:szCs w:val="18"/>
              </w:rPr>
              <w:t> </w:t>
            </w:r>
            <w:r w:rsidRPr="0005068B">
              <w:rPr>
                <w:rFonts w:ascii="GHEA Grapalat" w:hAnsi="GHEA Grapalat" w:cs="GHEA Grapalat"/>
                <w:sz w:val="18"/>
                <w:szCs w:val="18"/>
              </w:rPr>
              <w:t>դեղապատիճ</w:t>
            </w:r>
            <w:r w:rsidRPr="0005068B">
              <w:rPr>
                <w:rFonts w:ascii="GHEA Grapalat" w:hAnsi="GHEA Grapalat"/>
                <w:sz w:val="18"/>
                <w:szCs w:val="18"/>
              </w:rPr>
              <w:t>, 500</w:t>
            </w:r>
            <w:r w:rsidRPr="0005068B">
              <w:rPr>
                <w:rFonts w:ascii="GHEA Grapalat" w:hAnsi="GHEA Grapalat" w:cs="GHEA Grapalat"/>
                <w:sz w:val="18"/>
                <w:szCs w:val="18"/>
              </w:rPr>
              <w:t>մգ</w:t>
            </w:r>
            <w:r w:rsidRPr="0005068B">
              <w:rPr>
                <w:rFonts w:ascii="GHEA Grapalat" w:hAnsi="GHEA Grapalat"/>
                <w:sz w:val="18"/>
                <w:szCs w:val="18"/>
              </w:rPr>
              <w:t>,</w:t>
            </w:r>
          </w:p>
        </w:tc>
        <w:tc>
          <w:tcPr>
            <w:tcW w:w="1134" w:type="dxa"/>
            <w:vAlign w:val="center"/>
          </w:tcPr>
          <w:p w14:paraId="68B4A64F" w14:textId="422BF37A"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55D147E" w14:textId="694F5487" w:rsidR="0005068B" w:rsidRPr="001D496B" w:rsidRDefault="0005068B" w:rsidP="0005068B">
            <w:pPr>
              <w:jc w:val="center"/>
              <w:rPr>
                <w:rFonts w:ascii="GHEA Grapalat" w:hAnsi="GHEA Grapalat"/>
                <w:sz w:val="18"/>
                <w:szCs w:val="18"/>
              </w:rPr>
            </w:pPr>
          </w:p>
        </w:tc>
        <w:tc>
          <w:tcPr>
            <w:tcW w:w="1043" w:type="dxa"/>
            <w:vAlign w:val="center"/>
          </w:tcPr>
          <w:p w14:paraId="0EE816EB" w14:textId="19F86535" w:rsidR="0005068B" w:rsidRPr="001D496B" w:rsidRDefault="0005068B" w:rsidP="0005068B">
            <w:pPr>
              <w:jc w:val="center"/>
              <w:rPr>
                <w:rFonts w:ascii="Calibri" w:hAnsi="Calibri" w:cs="Calibri"/>
                <w:sz w:val="18"/>
                <w:szCs w:val="18"/>
              </w:rPr>
            </w:pPr>
          </w:p>
        </w:tc>
        <w:tc>
          <w:tcPr>
            <w:tcW w:w="1218" w:type="dxa"/>
            <w:vAlign w:val="center"/>
          </w:tcPr>
          <w:p w14:paraId="78C3F3A2" w14:textId="231913E3"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390   </w:t>
            </w:r>
          </w:p>
        </w:tc>
        <w:tc>
          <w:tcPr>
            <w:tcW w:w="1134" w:type="dxa"/>
          </w:tcPr>
          <w:p w14:paraId="10668BE2" w14:textId="23DF4C5F"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91124A8" w14:textId="48819EDF"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831B056" w14:textId="77777777" w:rsidTr="0005068B">
        <w:trPr>
          <w:trHeight w:val="246"/>
          <w:jc w:val="center"/>
        </w:trPr>
        <w:tc>
          <w:tcPr>
            <w:tcW w:w="1337" w:type="dxa"/>
            <w:vAlign w:val="center"/>
          </w:tcPr>
          <w:p w14:paraId="019AAFC7" w14:textId="786B731D" w:rsidR="0005068B" w:rsidRPr="001D496B" w:rsidRDefault="0005068B" w:rsidP="0005068B">
            <w:pPr>
              <w:jc w:val="center"/>
              <w:rPr>
                <w:rFonts w:ascii="GHEA Grapalat" w:hAnsi="GHEA Grapalat"/>
                <w:sz w:val="18"/>
                <w:szCs w:val="18"/>
              </w:rPr>
            </w:pPr>
            <w:r>
              <w:rPr>
                <w:rFonts w:ascii="GHEA Grapalat" w:hAnsi="GHEA Grapalat"/>
                <w:sz w:val="18"/>
                <w:szCs w:val="18"/>
              </w:rPr>
              <w:t>2</w:t>
            </w:r>
          </w:p>
        </w:tc>
        <w:tc>
          <w:tcPr>
            <w:tcW w:w="1408" w:type="dxa"/>
            <w:vAlign w:val="center"/>
          </w:tcPr>
          <w:p w14:paraId="265624D6" w14:textId="4D2C2030" w:rsidR="0005068B" w:rsidRPr="001D496B" w:rsidRDefault="0005068B" w:rsidP="0005068B">
            <w:pPr>
              <w:jc w:val="center"/>
              <w:rPr>
                <w:rFonts w:ascii="GHEA Grapalat" w:hAnsi="GHEA Grapalat"/>
                <w:sz w:val="18"/>
                <w:szCs w:val="18"/>
              </w:rPr>
            </w:pPr>
            <w:r>
              <w:rPr>
                <w:rFonts w:ascii="GHEA Grapalat" w:hAnsi="GHEA Grapalat"/>
                <w:sz w:val="18"/>
                <w:szCs w:val="18"/>
              </w:rPr>
              <w:t>33671125</w:t>
            </w:r>
          </w:p>
        </w:tc>
        <w:tc>
          <w:tcPr>
            <w:tcW w:w="2642" w:type="dxa"/>
            <w:vAlign w:val="center"/>
          </w:tcPr>
          <w:p w14:paraId="51CFDA6B" w14:textId="30DBA6A2" w:rsidR="0005068B" w:rsidRPr="001D496B" w:rsidRDefault="0005068B" w:rsidP="0005068B">
            <w:pPr>
              <w:jc w:val="center"/>
              <w:rPr>
                <w:rFonts w:ascii="GHEA Grapalat" w:hAnsi="GHEA Grapalat"/>
                <w:sz w:val="18"/>
                <w:szCs w:val="18"/>
              </w:rPr>
            </w:pPr>
            <w:r>
              <w:rPr>
                <w:rFonts w:ascii="GHEA Grapalat" w:hAnsi="GHEA Grapalat"/>
                <w:sz w:val="18"/>
                <w:szCs w:val="18"/>
              </w:rPr>
              <w:t>Ամբրոքսոլ  30մգ</w:t>
            </w:r>
          </w:p>
        </w:tc>
        <w:tc>
          <w:tcPr>
            <w:tcW w:w="1134" w:type="dxa"/>
            <w:vAlign w:val="center"/>
          </w:tcPr>
          <w:p w14:paraId="2DFB1473" w14:textId="77777777" w:rsidR="0005068B" w:rsidRPr="001D496B" w:rsidRDefault="0005068B" w:rsidP="0005068B">
            <w:pPr>
              <w:jc w:val="center"/>
              <w:rPr>
                <w:rFonts w:ascii="Calibri" w:hAnsi="Calibri" w:cs="Calibri"/>
                <w:sz w:val="18"/>
                <w:szCs w:val="18"/>
              </w:rPr>
            </w:pPr>
          </w:p>
        </w:tc>
        <w:tc>
          <w:tcPr>
            <w:tcW w:w="2835" w:type="dxa"/>
            <w:vAlign w:val="center"/>
          </w:tcPr>
          <w:p w14:paraId="144C4C35" w14:textId="1691ADA6"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ամբրոքսոլ 30մգ</w:t>
            </w:r>
          </w:p>
        </w:tc>
        <w:tc>
          <w:tcPr>
            <w:tcW w:w="1134" w:type="dxa"/>
            <w:vAlign w:val="center"/>
          </w:tcPr>
          <w:p w14:paraId="4E144B38" w14:textId="141CBC64"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B96857F" w14:textId="50884D72" w:rsidR="0005068B" w:rsidRPr="001D496B" w:rsidRDefault="0005068B" w:rsidP="0005068B">
            <w:pPr>
              <w:jc w:val="center"/>
              <w:rPr>
                <w:rFonts w:ascii="GHEA Grapalat" w:hAnsi="GHEA Grapalat"/>
                <w:sz w:val="18"/>
                <w:szCs w:val="18"/>
              </w:rPr>
            </w:pPr>
          </w:p>
        </w:tc>
        <w:tc>
          <w:tcPr>
            <w:tcW w:w="1043" w:type="dxa"/>
            <w:vAlign w:val="center"/>
          </w:tcPr>
          <w:p w14:paraId="588C5764" w14:textId="236ABAAD" w:rsidR="0005068B" w:rsidRPr="001D496B" w:rsidRDefault="0005068B" w:rsidP="0005068B">
            <w:pPr>
              <w:jc w:val="center"/>
              <w:rPr>
                <w:rFonts w:ascii="Calibri" w:hAnsi="Calibri" w:cs="Calibri"/>
                <w:sz w:val="18"/>
                <w:szCs w:val="18"/>
              </w:rPr>
            </w:pPr>
          </w:p>
        </w:tc>
        <w:tc>
          <w:tcPr>
            <w:tcW w:w="1218" w:type="dxa"/>
            <w:vAlign w:val="center"/>
          </w:tcPr>
          <w:p w14:paraId="1B0173B8" w14:textId="73B2BDF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600   </w:t>
            </w:r>
          </w:p>
        </w:tc>
        <w:tc>
          <w:tcPr>
            <w:tcW w:w="1134" w:type="dxa"/>
          </w:tcPr>
          <w:p w14:paraId="21C10BE6" w14:textId="2FB899FE"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5F236EC" w14:textId="57F87BF7"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D0D7992" w14:textId="77777777" w:rsidTr="0005068B">
        <w:trPr>
          <w:trHeight w:val="246"/>
          <w:jc w:val="center"/>
        </w:trPr>
        <w:tc>
          <w:tcPr>
            <w:tcW w:w="1337" w:type="dxa"/>
            <w:vAlign w:val="center"/>
          </w:tcPr>
          <w:p w14:paraId="65469A59" w14:textId="75945C7B" w:rsidR="0005068B" w:rsidRPr="001D496B" w:rsidRDefault="0005068B" w:rsidP="0005068B">
            <w:pPr>
              <w:jc w:val="center"/>
              <w:rPr>
                <w:rFonts w:ascii="GHEA Grapalat" w:hAnsi="GHEA Grapalat"/>
                <w:sz w:val="18"/>
                <w:szCs w:val="18"/>
              </w:rPr>
            </w:pPr>
            <w:r>
              <w:rPr>
                <w:rFonts w:ascii="GHEA Grapalat" w:hAnsi="GHEA Grapalat"/>
                <w:sz w:val="18"/>
                <w:szCs w:val="18"/>
              </w:rPr>
              <w:t>3</w:t>
            </w:r>
          </w:p>
        </w:tc>
        <w:tc>
          <w:tcPr>
            <w:tcW w:w="1408" w:type="dxa"/>
            <w:vAlign w:val="center"/>
          </w:tcPr>
          <w:p w14:paraId="609C30A1" w14:textId="57ACCD66"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63028AB2" w14:textId="1B509F7E" w:rsidR="0005068B" w:rsidRPr="001D496B" w:rsidRDefault="0005068B" w:rsidP="0005068B">
            <w:pPr>
              <w:jc w:val="center"/>
              <w:rPr>
                <w:rFonts w:ascii="GHEA Grapalat" w:hAnsi="GHEA Grapalat"/>
                <w:sz w:val="18"/>
                <w:szCs w:val="18"/>
              </w:rPr>
            </w:pPr>
            <w:r>
              <w:rPr>
                <w:rFonts w:ascii="GHEA Grapalat" w:hAnsi="GHEA Grapalat"/>
                <w:sz w:val="18"/>
                <w:szCs w:val="18"/>
              </w:rPr>
              <w:t>Ամօքսիկլավ 1000մգ</w:t>
            </w:r>
          </w:p>
        </w:tc>
        <w:tc>
          <w:tcPr>
            <w:tcW w:w="1134" w:type="dxa"/>
            <w:vAlign w:val="center"/>
          </w:tcPr>
          <w:p w14:paraId="738FB251" w14:textId="77777777" w:rsidR="0005068B" w:rsidRPr="001D496B" w:rsidRDefault="0005068B" w:rsidP="0005068B">
            <w:pPr>
              <w:jc w:val="center"/>
              <w:rPr>
                <w:rFonts w:ascii="Calibri" w:hAnsi="Calibri" w:cs="Calibri"/>
                <w:sz w:val="18"/>
                <w:szCs w:val="18"/>
              </w:rPr>
            </w:pPr>
          </w:p>
        </w:tc>
        <w:tc>
          <w:tcPr>
            <w:tcW w:w="2835" w:type="dxa"/>
            <w:vAlign w:val="center"/>
          </w:tcPr>
          <w:p w14:paraId="6AB8BD97" w14:textId="6DBF6AFB"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ամօքսիցիլին+քլավուլոնաթթու </w:t>
            </w:r>
          </w:p>
        </w:tc>
        <w:tc>
          <w:tcPr>
            <w:tcW w:w="1134" w:type="dxa"/>
            <w:vAlign w:val="center"/>
          </w:tcPr>
          <w:p w14:paraId="4C4E46E9" w14:textId="2B2FA878"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7203388D" w14:textId="386A1376" w:rsidR="0005068B" w:rsidRPr="001D496B" w:rsidRDefault="0005068B" w:rsidP="0005068B">
            <w:pPr>
              <w:jc w:val="center"/>
              <w:rPr>
                <w:rFonts w:ascii="GHEA Grapalat" w:hAnsi="GHEA Grapalat"/>
                <w:sz w:val="18"/>
                <w:szCs w:val="18"/>
              </w:rPr>
            </w:pPr>
          </w:p>
        </w:tc>
        <w:tc>
          <w:tcPr>
            <w:tcW w:w="1043" w:type="dxa"/>
            <w:vAlign w:val="center"/>
          </w:tcPr>
          <w:p w14:paraId="009D663F" w14:textId="180FFD03" w:rsidR="0005068B" w:rsidRPr="001D496B" w:rsidRDefault="0005068B" w:rsidP="0005068B">
            <w:pPr>
              <w:jc w:val="center"/>
              <w:rPr>
                <w:rFonts w:ascii="Calibri" w:hAnsi="Calibri" w:cs="Calibri"/>
                <w:sz w:val="18"/>
                <w:szCs w:val="18"/>
              </w:rPr>
            </w:pPr>
          </w:p>
        </w:tc>
        <w:tc>
          <w:tcPr>
            <w:tcW w:w="1218" w:type="dxa"/>
            <w:vAlign w:val="center"/>
          </w:tcPr>
          <w:p w14:paraId="31683D74" w14:textId="21E60CF5"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400   </w:t>
            </w:r>
          </w:p>
        </w:tc>
        <w:tc>
          <w:tcPr>
            <w:tcW w:w="1134" w:type="dxa"/>
          </w:tcPr>
          <w:p w14:paraId="070A5852" w14:textId="72B892A3"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2EB0437" w14:textId="2DDE643D"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F1EC8AF" w14:textId="77777777" w:rsidTr="0005068B">
        <w:trPr>
          <w:trHeight w:val="246"/>
          <w:jc w:val="center"/>
        </w:trPr>
        <w:tc>
          <w:tcPr>
            <w:tcW w:w="1337" w:type="dxa"/>
            <w:vAlign w:val="center"/>
          </w:tcPr>
          <w:p w14:paraId="08FDD875" w14:textId="7F036BA7" w:rsidR="0005068B" w:rsidRPr="001D496B" w:rsidRDefault="0005068B" w:rsidP="0005068B">
            <w:pPr>
              <w:jc w:val="center"/>
              <w:rPr>
                <w:rFonts w:ascii="GHEA Grapalat" w:hAnsi="GHEA Grapalat"/>
                <w:sz w:val="18"/>
                <w:szCs w:val="18"/>
              </w:rPr>
            </w:pPr>
            <w:r>
              <w:rPr>
                <w:rFonts w:ascii="GHEA Grapalat" w:hAnsi="GHEA Grapalat"/>
                <w:sz w:val="18"/>
                <w:szCs w:val="18"/>
              </w:rPr>
              <w:t>4</w:t>
            </w:r>
          </w:p>
        </w:tc>
        <w:tc>
          <w:tcPr>
            <w:tcW w:w="1408" w:type="dxa"/>
            <w:vAlign w:val="center"/>
          </w:tcPr>
          <w:p w14:paraId="0D65A67F" w14:textId="4145DF6D" w:rsidR="0005068B" w:rsidRPr="001D496B" w:rsidRDefault="0005068B" w:rsidP="0005068B">
            <w:pPr>
              <w:jc w:val="center"/>
              <w:rPr>
                <w:rFonts w:ascii="GHEA Grapalat" w:hAnsi="GHEA Grapalat"/>
                <w:sz w:val="18"/>
                <w:szCs w:val="18"/>
              </w:rPr>
            </w:pPr>
            <w:r>
              <w:rPr>
                <w:rFonts w:ascii="GHEA Grapalat" w:hAnsi="GHEA Grapalat"/>
                <w:sz w:val="18"/>
                <w:szCs w:val="18"/>
              </w:rPr>
              <w:t>33621390</w:t>
            </w:r>
          </w:p>
        </w:tc>
        <w:tc>
          <w:tcPr>
            <w:tcW w:w="2642" w:type="dxa"/>
            <w:vAlign w:val="center"/>
          </w:tcPr>
          <w:p w14:paraId="0FB10D23" w14:textId="309938E2" w:rsidR="0005068B" w:rsidRPr="001D496B" w:rsidRDefault="0005068B" w:rsidP="0005068B">
            <w:pPr>
              <w:jc w:val="center"/>
              <w:rPr>
                <w:rFonts w:ascii="GHEA Grapalat" w:hAnsi="GHEA Grapalat"/>
                <w:sz w:val="18"/>
                <w:szCs w:val="18"/>
              </w:rPr>
            </w:pPr>
            <w:r>
              <w:rPr>
                <w:rFonts w:ascii="GHEA Grapalat" w:hAnsi="GHEA Grapalat"/>
                <w:sz w:val="18"/>
                <w:szCs w:val="18"/>
              </w:rPr>
              <w:t>Ամիոդարոն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200</w:t>
            </w:r>
            <w:r>
              <w:rPr>
                <w:rFonts w:ascii="GHEA Grapalat" w:hAnsi="GHEA Grapalat" w:cs="GHEA Grapalat"/>
                <w:sz w:val="18"/>
                <w:szCs w:val="18"/>
              </w:rPr>
              <w:t>մգ</w:t>
            </w:r>
            <w:r>
              <w:rPr>
                <w:rFonts w:ascii="GHEA Grapalat" w:hAnsi="GHEA Grapalat"/>
                <w:sz w:val="18"/>
                <w:szCs w:val="18"/>
              </w:rPr>
              <w:t>,</w:t>
            </w:r>
          </w:p>
        </w:tc>
        <w:tc>
          <w:tcPr>
            <w:tcW w:w="1134" w:type="dxa"/>
            <w:vAlign w:val="center"/>
          </w:tcPr>
          <w:p w14:paraId="1651B7A2" w14:textId="77777777" w:rsidR="0005068B" w:rsidRPr="001D496B" w:rsidRDefault="0005068B" w:rsidP="0005068B">
            <w:pPr>
              <w:jc w:val="center"/>
              <w:rPr>
                <w:rFonts w:ascii="Calibri" w:hAnsi="Calibri" w:cs="Calibri"/>
                <w:sz w:val="18"/>
                <w:szCs w:val="18"/>
              </w:rPr>
            </w:pPr>
          </w:p>
        </w:tc>
        <w:tc>
          <w:tcPr>
            <w:tcW w:w="2835" w:type="dxa"/>
            <w:vAlign w:val="center"/>
          </w:tcPr>
          <w:p w14:paraId="57FE7301" w14:textId="6378096E"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Ամիոդարոն</w:t>
            </w:r>
            <w:r w:rsidRPr="0005068B">
              <w:rPr>
                <w:rFonts w:ascii="Calibri" w:hAnsi="Calibri" w:cs="Calibri"/>
                <w:sz w:val="18"/>
                <w:szCs w:val="18"/>
              </w:rPr>
              <w:t> </w:t>
            </w:r>
            <w:r w:rsidRPr="0005068B">
              <w:rPr>
                <w:rFonts w:ascii="GHEA Grapalat" w:hAnsi="GHEA Grapalat"/>
                <w:sz w:val="18"/>
                <w:szCs w:val="18"/>
              </w:rPr>
              <w:t xml:space="preserve"> </w:t>
            </w:r>
            <w:r w:rsidRPr="0005068B">
              <w:rPr>
                <w:rFonts w:ascii="GHEA Grapalat" w:hAnsi="GHEA Grapalat" w:cs="GHEA Grapalat"/>
                <w:sz w:val="18"/>
                <w:szCs w:val="18"/>
              </w:rPr>
              <w:t>դեղահատ</w:t>
            </w:r>
            <w:r w:rsidRPr="0005068B">
              <w:rPr>
                <w:rFonts w:ascii="GHEA Grapalat" w:hAnsi="GHEA Grapalat"/>
                <w:sz w:val="18"/>
                <w:szCs w:val="18"/>
              </w:rPr>
              <w:t>,  200</w:t>
            </w:r>
            <w:r w:rsidRPr="0005068B">
              <w:rPr>
                <w:rFonts w:ascii="GHEA Grapalat" w:hAnsi="GHEA Grapalat" w:cs="GHEA Grapalat"/>
                <w:sz w:val="18"/>
                <w:szCs w:val="18"/>
              </w:rPr>
              <w:t>մգ</w:t>
            </w:r>
          </w:p>
        </w:tc>
        <w:tc>
          <w:tcPr>
            <w:tcW w:w="1134" w:type="dxa"/>
            <w:vAlign w:val="center"/>
          </w:tcPr>
          <w:p w14:paraId="578ECD32" w14:textId="118BD89E"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C62DD38" w14:textId="47155509" w:rsidR="0005068B" w:rsidRPr="001D496B" w:rsidRDefault="0005068B" w:rsidP="0005068B">
            <w:pPr>
              <w:jc w:val="center"/>
              <w:rPr>
                <w:rFonts w:ascii="GHEA Grapalat" w:hAnsi="GHEA Grapalat"/>
                <w:sz w:val="18"/>
                <w:szCs w:val="18"/>
              </w:rPr>
            </w:pPr>
          </w:p>
        </w:tc>
        <w:tc>
          <w:tcPr>
            <w:tcW w:w="1043" w:type="dxa"/>
            <w:vAlign w:val="center"/>
          </w:tcPr>
          <w:p w14:paraId="17CD6FF5" w14:textId="5879789F" w:rsidR="0005068B" w:rsidRPr="001D496B" w:rsidRDefault="0005068B" w:rsidP="0005068B">
            <w:pPr>
              <w:jc w:val="center"/>
              <w:rPr>
                <w:rFonts w:ascii="Calibri" w:hAnsi="Calibri" w:cs="Calibri"/>
                <w:sz w:val="18"/>
                <w:szCs w:val="18"/>
              </w:rPr>
            </w:pPr>
          </w:p>
        </w:tc>
        <w:tc>
          <w:tcPr>
            <w:tcW w:w="1218" w:type="dxa"/>
            <w:vAlign w:val="center"/>
          </w:tcPr>
          <w:p w14:paraId="3F4CCFD6" w14:textId="5A7D051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600   </w:t>
            </w:r>
          </w:p>
        </w:tc>
        <w:tc>
          <w:tcPr>
            <w:tcW w:w="1134" w:type="dxa"/>
          </w:tcPr>
          <w:p w14:paraId="00CE29AD" w14:textId="47B836BA"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02178AA" w14:textId="01184AC0"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D785665" w14:textId="77777777" w:rsidTr="0005068B">
        <w:trPr>
          <w:trHeight w:val="246"/>
          <w:jc w:val="center"/>
        </w:trPr>
        <w:tc>
          <w:tcPr>
            <w:tcW w:w="1337" w:type="dxa"/>
            <w:vAlign w:val="center"/>
          </w:tcPr>
          <w:p w14:paraId="7B05A604" w14:textId="0127F93E" w:rsidR="0005068B" w:rsidRPr="001D496B" w:rsidRDefault="0005068B" w:rsidP="0005068B">
            <w:pPr>
              <w:jc w:val="center"/>
              <w:rPr>
                <w:rFonts w:ascii="GHEA Grapalat" w:hAnsi="GHEA Grapalat"/>
                <w:sz w:val="18"/>
                <w:szCs w:val="18"/>
              </w:rPr>
            </w:pPr>
            <w:r>
              <w:rPr>
                <w:rFonts w:ascii="GHEA Grapalat" w:hAnsi="GHEA Grapalat"/>
                <w:sz w:val="18"/>
                <w:szCs w:val="18"/>
              </w:rPr>
              <w:t>5</w:t>
            </w:r>
          </w:p>
        </w:tc>
        <w:tc>
          <w:tcPr>
            <w:tcW w:w="1408" w:type="dxa"/>
            <w:vAlign w:val="center"/>
          </w:tcPr>
          <w:p w14:paraId="22BEE3FC" w14:textId="75916968" w:rsidR="0005068B" w:rsidRPr="001D496B" w:rsidRDefault="0005068B" w:rsidP="0005068B">
            <w:pPr>
              <w:jc w:val="center"/>
              <w:rPr>
                <w:rFonts w:ascii="GHEA Grapalat" w:hAnsi="GHEA Grapalat"/>
                <w:sz w:val="18"/>
                <w:szCs w:val="18"/>
              </w:rPr>
            </w:pPr>
            <w:r>
              <w:rPr>
                <w:rFonts w:ascii="GHEA Grapalat" w:hAnsi="GHEA Grapalat"/>
                <w:sz w:val="18"/>
                <w:szCs w:val="18"/>
              </w:rPr>
              <w:t>33621450</w:t>
            </w:r>
          </w:p>
        </w:tc>
        <w:tc>
          <w:tcPr>
            <w:tcW w:w="2642" w:type="dxa"/>
            <w:vAlign w:val="center"/>
          </w:tcPr>
          <w:p w14:paraId="103D1031" w14:textId="6685A93A" w:rsidR="0005068B" w:rsidRPr="001D496B" w:rsidRDefault="0005068B" w:rsidP="0005068B">
            <w:pPr>
              <w:jc w:val="center"/>
              <w:rPr>
                <w:rFonts w:ascii="GHEA Grapalat" w:hAnsi="GHEA Grapalat"/>
                <w:sz w:val="18"/>
                <w:szCs w:val="18"/>
              </w:rPr>
            </w:pPr>
            <w:r>
              <w:rPr>
                <w:rFonts w:ascii="GHEA Grapalat" w:hAnsi="GHEA Grapalat"/>
                <w:sz w:val="18"/>
                <w:szCs w:val="18"/>
              </w:rPr>
              <w:t>Ամլոդիպին</w:t>
            </w:r>
            <w:r>
              <w:rPr>
                <w:rFonts w:ascii="Calibri" w:hAnsi="Calibri" w:cs="Calibri"/>
                <w:sz w:val="18"/>
                <w:szCs w:val="18"/>
              </w:rPr>
              <w:t> </w:t>
            </w:r>
            <w:r>
              <w:rPr>
                <w:rFonts w:ascii="GHEA Grapalat" w:hAnsi="GHEA Grapalat"/>
                <w:sz w:val="18"/>
                <w:szCs w:val="18"/>
              </w:rPr>
              <w:t xml:space="preserve"> դեղահատ, 10մգ</w:t>
            </w:r>
          </w:p>
        </w:tc>
        <w:tc>
          <w:tcPr>
            <w:tcW w:w="1134" w:type="dxa"/>
            <w:vAlign w:val="center"/>
          </w:tcPr>
          <w:p w14:paraId="11A2F2E2" w14:textId="77777777" w:rsidR="0005068B" w:rsidRPr="001D496B" w:rsidRDefault="0005068B" w:rsidP="0005068B">
            <w:pPr>
              <w:jc w:val="center"/>
              <w:rPr>
                <w:rFonts w:ascii="Calibri" w:hAnsi="Calibri" w:cs="Calibri"/>
                <w:sz w:val="18"/>
                <w:szCs w:val="18"/>
              </w:rPr>
            </w:pPr>
          </w:p>
        </w:tc>
        <w:tc>
          <w:tcPr>
            <w:tcW w:w="2835" w:type="dxa"/>
            <w:vAlign w:val="center"/>
          </w:tcPr>
          <w:p w14:paraId="334C7BBA" w14:textId="0F0EB0AF"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10մգ</w:t>
            </w:r>
          </w:p>
        </w:tc>
        <w:tc>
          <w:tcPr>
            <w:tcW w:w="1134" w:type="dxa"/>
            <w:vAlign w:val="center"/>
          </w:tcPr>
          <w:p w14:paraId="18336E2E" w14:textId="09386D6B"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816ABDD" w14:textId="067A1A45" w:rsidR="0005068B" w:rsidRPr="001D496B" w:rsidRDefault="0005068B" w:rsidP="0005068B">
            <w:pPr>
              <w:jc w:val="center"/>
              <w:rPr>
                <w:rFonts w:ascii="GHEA Grapalat" w:hAnsi="GHEA Grapalat"/>
                <w:sz w:val="18"/>
                <w:szCs w:val="18"/>
              </w:rPr>
            </w:pPr>
          </w:p>
        </w:tc>
        <w:tc>
          <w:tcPr>
            <w:tcW w:w="1043" w:type="dxa"/>
            <w:vAlign w:val="center"/>
          </w:tcPr>
          <w:p w14:paraId="68CBE5E5" w14:textId="186C1BFB" w:rsidR="0005068B" w:rsidRPr="001D496B" w:rsidRDefault="0005068B" w:rsidP="0005068B">
            <w:pPr>
              <w:jc w:val="center"/>
              <w:rPr>
                <w:rFonts w:ascii="Calibri" w:hAnsi="Calibri" w:cs="Calibri"/>
                <w:sz w:val="18"/>
                <w:szCs w:val="18"/>
              </w:rPr>
            </w:pPr>
          </w:p>
        </w:tc>
        <w:tc>
          <w:tcPr>
            <w:tcW w:w="1218" w:type="dxa"/>
            <w:vAlign w:val="center"/>
          </w:tcPr>
          <w:p w14:paraId="713F6D43" w14:textId="51F8E1E3"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9 000   </w:t>
            </w:r>
          </w:p>
        </w:tc>
        <w:tc>
          <w:tcPr>
            <w:tcW w:w="1134" w:type="dxa"/>
          </w:tcPr>
          <w:p w14:paraId="294F92D6" w14:textId="1BF85EA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CC0DA01" w14:textId="2254CBCC"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4C86FF4" w14:textId="77777777" w:rsidTr="0005068B">
        <w:trPr>
          <w:trHeight w:val="246"/>
          <w:jc w:val="center"/>
        </w:trPr>
        <w:tc>
          <w:tcPr>
            <w:tcW w:w="1337" w:type="dxa"/>
            <w:vAlign w:val="center"/>
          </w:tcPr>
          <w:p w14:paraId="4C97283F" w14:textId="30B9F169" w:rsidR="0005068B" w:rsidRPr="001D496B" w:rsidRDefault="0005068B" w:rsidP="0005068B">
            <w:pPr>
              <w:jc w:val="center"/>
              <w:rPr>
                <w:rFonts w:ascii="GHEA Grapalat" w:hAnsi="GHEA Grapalat"/>
                <w:sz w:val="18"/>
                <w:szCs w:val="18"/>
              </w:rPr>
            </w:pPr>
            <w:r>
              <w:rPr>
                <w:rFonts w:ascii="GHEA Grapalat" w:hAnsi="GHEA Grapalat"/>
                <w:sz w:val="18"/>
                <w:szCs w:val="18"/>
              </w:rPr>
              <w:t>6</w:t>
            </w:r>
          </w:p>
        </w:tc>
        <w:tc>
          <w:tcPr>
            <w:tcW w:w="1408" w:type="dxa"/>
            <w:vAlign w:val="center"/>
          </w:tcPr>
          <w:p w14:paraId="5DEFE4A2" w14:textId="686F0CBA" w:rsidR="0005068B" w:rsidRPr="001D496B" w:rsidRDefault="0005068B" w:rsidP="0005068B">
            <w:pPr>
              <w:jc w:val="center"/>
              <w:rPr>
                <w:rFonts w:ascii="GHEA Grapalat" w:hAnsi="GHEA Grapalat"/>
                <w:sz w:val="18"/>
                <w:szCs w:val="18"/>
              </w:rPr>
            </w:pPr>
            <w:r>
              <w:rPr>
                <w:rFonts w:ascii="GHEA Grapalat" w:hAnsi="GHEA Grapalat"/>
                <w:sz w:val="18"/>
                <w:szCs w:val="18"/>
              </w:rPr>
              <w:t>33621450</w:t>
            </w:r>
          </w:p>
        </w:tc>
        <w:tc>
          <w:tcPr>
            <w:tcW w:w="2642" w:type="dxa"/>
            <w:vAlign w:val="center"/>
          </w:tcPr>
          <w:p w14:paraId="5722FC55" w14:textId="074835A2" w:rsidR="0005068B" w:rsidRPr="001D496B" w:rsidRDefault="0005068B" w:rsidP="0005068B">
            <w:pPr>
              <w:jc w:val="center"/>
              <w:rPr>
                <w:rFonts w:ascii="GHEA Grapalat" w:hAnsi="GHEA Grapalat"/>
                <w:sz w:val="18"/>
                <w:szCs w:val="18"/>
              </w:rPr>
            </w:pPr>
            <w:r>
              <w:rPr>
                <w:rFonts w:ascii="GHEA Grapalat" w:hAnsi="GHEA Grapalat"/>
                <w:sz w:val="18"/>
                <w:szCs w:val="18"/>
              </w:rPr>
              <w:t>Ամլոդիպին բիսոպրոլոլ 5մգ+5մգ</w:t>
            </w:r>
          </w:p>
        </w:tc>
        <w:tc>
          <w:tcPr>
            <w:tcW w:w="1134" w:type="dxa"/>
            <w:vAlign w:val="center"/>
          </w:tcPr>
          <w:p w14:paraId="74372EC7" w14:textId="77777777" w:rsidR="0005068B" w:rsidRPr="001D496B" w:rsidRDefault="0005068B" w:rsidP="0005068B">
            <w:pPr>
              <w:jc w:val="center"/>
              <w:rPr>
                <w:rFonts w:ascii="Calibri" w:hAnsi="Calibri" w:cs="Calibri"/>
                <w:sz w:val="18"/>
                <w:szCs w:val="18"/>
              </w:rPr>
            </w:pPr>
          </w:p>
        </w:tc>
        <w:tc>
          <w:tcPr>
            <w:tcW w:w="2835" w:type="dxa"/>
            <w:vAlign w:val="center"/>
          </w:tcPr>
          <w:p w14:paraId="040A89B3" w14:textId="419CD662"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Ամլոդիպին բիսոպրոլոլ 5մգ+5մգ</w:t>
            </w:r>
          </w:p>
        </w:tc>
        <w:tc>
          <w:tcPr>
            <w:tcW w:w="1134" w:type="dxa"/>
            <w:vAlign w:val="center"/>
          </w:tcPr>
          <w:p w14:paraId="23513FD1" w14:textId="53FE9B01"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7F09F9B5" w14:textId="7D60656F" w:rsidR="0005068B" w:rsidRPr="001D496B" w:rsidRDefault="0005068B" w:rsidP="0005068B">
            <w:pPr>
              <w:jc w:val="center"/>
              <w:rPr>
                <w:rFonts w:ascii="GHEA Grapalat" w:hAnsi="GHEA Grapalat"/>
                <w:sz w:val="18"/>
                <w:szCs w:val="18"/>
              </w:rPr>
            </w:pPr>
          </w:p>
        </w:tc>
        <w:tc>
          <w:tcPr>
            <w:tcW w:w="1043" w:type="dxa"/>
            <w:vAlign w:val="center"/>
          </w:tcPr>
          <w:p w14:paraId="3CBD8B37" w14:textId="154E7161" w:rsidR="0005068B" w:rsidRPr="001D496B" w:rsidRDefault="0005068B" w:rsidP="0005068B">
            <w:pPr>
              <w:jc w:val="center"/>
              <w:rPr>
                <w:rFonts w:ascii="Calibri" w:hAnsi="Calibri" w:cs="Calibri"/>
                <w:sz w:val="18"/>
                <w:szCs w:val="18"/>
              </w:rPr>
            </w:pPr>
          </w:p>
        </w:tc>
        <w:tc>
          <w:tcPr>
            <w:tcW w:w="1218" w:type="dxa"/>
            <w:vAlign w:val="center"/>
          </w:tcPr>
          <w:p w14:paraId="4E929D90" w14:textId="7F93F34F"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6 000   </w:t>
            </w:r>
          </w:p>
        </w:tc>
        <w:tc>
          <w:tcPr>
            <w:tcW w:w="1134" w:type="dxa"/>
          </w:tcPr>
          <w:p w14:paraId="69B37C52" w14:textId="2A1B11E3"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5B53BEB" w14:textId="6B89F93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46DEEB2" w14:textId="77777777" w:rsidTr="0005068B">
        <w:trPr>
          <w:trHeight w:val="246"/>
          <w:jc w:val="center"/>
        </w:trPr>
        <w:tc>
          <w:tcPr>
            <w:tcW w:w="1337" w:type="dxa"/>
            <w:vAlign w:val="center"/>
          </w:tcPr>
          <w:p w14:paraId="3C6B8443" w14:textId="05D8BE4E" w:rsidR="0005068B" w:rsidRPr="001D496B" w:rsidRDefault="0005068B" w:rsidP="0005068B">
            <w:pPr>
              <w:jc w:val="center"/>
              <w:rPr>
                <w:rFonts w:ascii="GHEA Grapalat" w:hAnsi="GHEA Grapalat"/>
                <w:sz w:val="18"/>
                <w:szCs w:val="18"/>
              </w:rPr>
            </w:pPr>
            <w:r>
              <w:rPr>
                <w:rFonts w:ascii="GHEA Grapalat" w:hAnsi="GHEA Grapalat"/>
                <w:sz w:val="18"/>
                <w:szCs w:val="18"/>
              </w:rPr>
              <w:t>7</w:t>
            </w:r>
          </w:p>
        </w:tc>
        <w:tc>
          <w:tcPr>
            <w:tcW w:w="1408" w:type="dxa"/>
            <w:vAlign w:val="center"/>
          </w:tcPr>
          <w:p w14:paraId="03BDBFAE" w14:textId="6E97A8F5" w:rsidR="0005068B" w:rsidRPr="001D496B" w:rsidRDefault="0005068B" w:rsidP="0005068B">
            <w:pPr>
              <w:jc w:val="center"/>
              <w:rPr>
                <w:rFonts w:ascii="GHEA Grapalat" w:hAnsi="GHEA Grapalat"/>
                <w:sz w:val="18"/>
                <w:szCs w:val="18"/>
              </w:rPr>
            </w:pPr>
            <w:r>
              <w:rPr>
                <w:rFonts w:ascii="GHEA Grapalat" w:hAnsi="GHEA Grapalat"/>
                <w:sz w:val="18"/>
                <w:szCs w:val="18"/>
              </w:rPr>
              <w:t>33651252</w:t>
            </w:r>
          </w:p>
        </w:tc>
        <w:tc>
          <w:tcPr>
            <w:tcW w:w="2642" w:type="dxa"/>
            <w:vAlign w:val="center"/>
          </w:tcPr>
          <w:p w14:paraId="216F38AD" w14:textId="7EF68231" w:rsidR="0005068B" w:rsidRPr="001D496B" w:rsidRDefault="0005068B" w:rsidP="0005068B">
            <w:pPr>
              <w:jc w:val="center"/>
              <w:rPr>
                <w:rFonts w:ascii="GHEA Grapalat" w:hAnsi="GHEA Grapalat"/>
                <w:sz w:val="18"/>
                <w:szCs w:val="18"/>
              </w:rPr>
            </w:pPr>
            <w:r>
              <w:rPr>
                <w:rFonts w:ascii="GHEA Grapalat" w:hAnsi="GHEA Grapalat"/>
                <w:sz w:val="18"/>
                <w:szCs w:val="18"/>
              </w:rPr>
              <w:t>Անաստրոզոլ դեղահատ, 1մգ</w:t>
            </w:r>
          </w:p>
        </w:tc>
        <w:tc>
          <w:tcPr>
            <w:tcW w:w="1134" w:type="dxa"/>
            <w:vAlign w:val="center"/>
          </w:tcPr>
          <w:p w14:paraId="42DDFCBF" w14:textId="1D188B2B" w:rsidR="0005068B" w:rsidRPr="001D496B" w:rsidRDefault="0005068B" w:rsidP="0005068B">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5935F231" w14:textId="0068E4D1"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1մգ</w:t>
            </w:r>
          </w:p>
        </w:tc>
        <w:tc>
          <w:tcPr>
            <w:tcW w:w="1134" w:type="dxa"/>
            <w:vAlign w:val="center"/>
          </w:tcPr>
          <w:p w14:paraId="05993498" w14:textId="5589F8AA"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6183692F" w14:textId="5128941A" w:rsidR="0005068B" w:rsidRPr="001D496B" w:rsidRDefault="0005068B" w:rsidP="0005068B">
            <w:pPr>
              <w:jc w:val="center"/>
              <w:rPr>
                <w:rFonts w:ascii="GHEA Grapalat" w:hAnsi="GHEA Grapalat"/>
                <w:sz w:val="18"/>
                <w:szCs w:val="18"/>
              </w:rPr>
            </w:pPr>
          </w:p>
        </w:tc>
        <w:tc>
          <w:tcPr>
            <w:tcW w:w="1043" w:type="dxa"/>
            <w:vAlign w:val="center"/>
          </w:tcPr>
          <w:p w14:paraId="0967123C" w14:textId="7620534C" w:rsidR="0005068B" w:rsidRPr="001D496B" w:rsidRDefault="0005068B" w:rsidP="0005068B">
            <w:pPr>
              <w:jc w:val="center"/>
              <w:rPr>
                <w:rFonts w:ascii="GHEA Grapalat" w:hAnsi="GHEA Grapalat"/>
                <w:sz w:val="18"/>
                <w:szCs w:val="18"/>
              </w:rPr>
            </w:pPr>
          </w:p>
        </w:tc>
        <w:tc>
          <w:tcPr>
            <w:tcW w:w="1218" w:type="dxa"/>
            <w:vAlign w:val="center"/>
          </w:tcPr>
          <w:p w14:paraId="52333953" w14:textId="2164E6B6"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9 000   </w:t>
            </w:r>
          </w:p>
        </w:tc>
        <w:tc>
          <w:tcPr>
            <w:tcW w:w="1134" w:type="dxa"/>
          </w:tcPr>
          <w:p w14:paraId="122B0178" w14:textId="1D551EA3" w:rsidR="0005068B" w:rsidRPr="000F5AAC"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6E403AE" w14:textId="3C025E9A"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6D92293" w14:textId="77777777" w:rsidTr="0005068B">
        <w:trPr>
          <w:trHeight w:val="246"/>
          <w:jc w:val="center"/>
        </w:trPr>
        <w:tc>
          <w:tcPr>
            <w:tcW w:w="1337" w:type="dxa"/>
            <w:vAlign w:val="center"/>
          </w:tcPr>
          <w:p w14:paraId="486AFD41" w14:textId="1FA87D53" w:rsidR="0005068B" w:rsidRPr="001D496B" w:rsidRDefault="0005068B" w:rsidP="0005068B">
            <w:pPr>
              <w:jc w:val="center"/>
              <w:rPr>
                <w:rFonts w:ascii="GHEA Grapalat" w:hAnsi="GHEA Grapalat"/>
                <w:sz w:val="18"/>
                <w:szCs w:val="18"/>
              </w:rPr>
            </w:pPr>
            <w:r>
              <w:rPr>
                <w:rFonts w:ascii="GHEA Grapalat" w:hAnsi="GHEA Grapalat"/>
                <w:sz w:val="18"/>
                <w:szCs w:val="18"/>
              </w:rPr>
              <w:t>8</w:t>
            </w:r>
          </w:p>
        </w:tc>
        <w:tc>
          <w:tcPr>
            <w:tcW w:w="1408" w:type="dxa"/>
            <w:vAlign w:val="center"/>
          </w:tcPr>
          <w:p w14:paraId="4B82713E" w14:textId="34CEC2D6" w:rsidR="0005068B" w:rsidRPr="001D496B" w:rsidRDefault="0005068B" w:rsidP="0005068B">
            <w:pPr>
              <w:jc w:val="center"/>
              <w:rPr>
                <w:rFonts w:ascii="GHEA Grapalat" w:hAnsi="GHEA Grapalat"/>
                <w:sz w:val="18"/>
                <w:szCs w:val="18"/>
              </w:rPr>
            </w:pPr>
            <w:r>
              <w:rPr>
                <w:rFonts w:ascii="GHEA Grapalat" w:hAnsi="GHEA Grapalat"/>
                <w:sz w:val="18"/>
                <w:szCs w:val="18"/>
              </w:rPr>
              <w:t>33621420</w:t>
            </w:r>
          </w:p>
        </w:tc>
        <w:tc>
          <w:tcPr>
            <w:tcW w:w="2642" w:type="dxa"/>
            <w:vAlign w:val="center"/>
          </w:tcPr>
          <w:p w14:paraId="663F2E10" w14:textId="7EE9B6AB" w:rsidR="0005068B" w:rsidRPr="001D496B" w:rsidRDefault="0005068B" w:rsidP="0005068B">
            <w:pPr>
              <w:jc w:val="center"/>
              <w:rPr>
                <w:rFonts w:ascii="GHEA Grapalat" w:hAnsi="GHEA Grapalat"/>
                <w:sz w:val="18"/>
                <w:szCs w:val="18"/>
              </w:rPr>
            </w:pPr>
            <w:r>
              <w:rPr>
                <w:rFonts w:ascii="GHEA Grapalat" w:hAnsi="GHEA Grapalat"/>
                <w:sz w:val="18"/>
                <w:szCs w:val="18"/>
              </w:rPr>
              <w:t>Ատորվաստատին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w:t>
            </w:r>
            <w:r>
              <w:rPr>
                <w:rFonts w:ascii="Calibri" w:hAnsi="Calibri" w:cs="Calibri"/>
                <w:sz w:val="18"/>
                <w:szCs w:val="18"/>
              </w:rPr>
              <w:t> </w:t>
            </w:r>
            <w:r>
              <w:rPr>
                <w:rFonts w:ascii="GHEA Grapalat" w:hAnsi="GHEA Grapalat"/>
                <w:sz w:val="18"/>
                <w:szCs w:val="18"/>
              </w:rPr>
              <w:t>40</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center"/>
          </w:tcPr>
          <w:p w14:paraId="20D71426" w14:textId="043B252A" w:rsidR="0005068B" w:rsidRPr="001D496B" w:rsidRDefault="0005068B" w:rsidP="0005068B">
            <w:pPr>
              <w:jc w:val="center"/>
              <w:rPr>
                <w:rFonts w:ascii="GHEA Grapalat" w:hAnsi="GHEA Grapalat"/>
                <w:sz w:val="18"/>
                <w:szCs w:val="18"/>
              </w:rPr>
            </w:pPr>
            <w:r w:rsidRPr="001D496B">
              <w:rPr>
                <w:rFonts w:ascii="Calibri" w:hAnsi="Calibri" w:cs="Calibri"/>
                <w:sz w:val="18"/>
                <w:szCs w:val="18"/>
              </w:rPr>
              <w:t> </w:t>
            </w:r>
          </w:p>
        </w:tc>
        <w:tc>
          <w:tcPr>
            <w:tcW w:w="2835" w:type="dxa"/>
          </w:tcPr>
          <w:p w14:paraId="762CC4B4" w14:textId="608A2178"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40մգ</w:t>
            </w:r>
          </w:p>
        </w:tc>
        <w:tc>
          <w:tcPr>
            <w:tcW w:w="1134" w:type="dxa"/>
            <w:vAlign w:val="center"/>
          </w:tcPr>
          <w:p w14:paraId="2E83117F" w14:textId="3CE127A0"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5430263" w14:textId="08734481" w:rsidR="0005068B" w:rsidRPr="001D496B" w:rsidRDefault="0005068B" w:rsidP="0005068B">
            <w:pPr>
              <w:jc w:val="center"/>
              <w:rPr>
                <w:rFonts w:ascii="GHEA Grapalat" w:hAnsi="GHEA Grapalat"/>
                <w:sz w:val="18"/>
                <w:szCs w:val="18"/>
              </w:rPr>
            </w:pPr>
          </w:p>
        </w:tc>
        <w:tc>
          <w:tcPr>
            <w:tcW w:w="1043" w:type="dxa"/>
            <w:vAlign w:val="center"/>
          </w:tcPr>
          <w:p w14:paraId="26BF7439" w14:textId="1CC68F46" w:rsidR="0005068B" w:rsidRPr="001D496B" w:rsidRDefault="0005068B" w:rsidP="0005068B">
            <w:pPr>
              <w:jc w:val="center"/>
              <w:rPr>
                <w:rFonts w:ascii="GHEA Grapalat" w:hAnsi="GHEA Grapalat"/>
                <w:sz w:val="18"/>
                <w:szCs w:val="18"/>
              </w:rPr>
            </w:pPr>
          </w:p>
        </w:tc>
        <w:tc>
          <w:tcPr>
            <w:tcW w:w="1218" w:type="dxa"/>
            <w:vAlign w:val="center"/>
          </w:tcPr>
          <w:p w14:paraId="19DA63AF" w14:textId="05848E1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20 000   </w:t>
            </w:r>
          </w:p>
        </w:tc>
        <w:tc>
          <w:tcPr>
            <w:tcW w:w="1134" w:type="dxa"/>
          </w:tcPr>
          <w:p w14:paraId="6A2EF428" w14:textId="4AE1809D" w:rsidR="0005068B" w:rsidRPr="000F5AAC"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6599C97" w14:textId="2680088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4FAFA1D" w14:textId="77777777" w:rsidTr="0005068B">
        <w:trPr>
          <w:trHeight w:val="246"/>
          <w:jc w:val="center"/>
        </w:trPr>
        <w:tc>
          <w:tcPr>
            <w:tcW w:w="1337" w:type="dxa"/>
            <w:vAlign w:val="center"/>
          </w:tcPr>
          <w:p w14:paraId="63103372" w14:textId="2E12CFA9" w:rsidR="0005068B" w:rsidRPr="001D496B" w:rsidRDefault="0005068B" w:rsidP="0005068B">
            <w:pPr>
              <w:jc w:val="center"/>
              <w:rPr>
                <w:rFonts w:ascii="GHEA Grapalat" w:hAnsi="GHEA Grapalat"/>
                <w:sz w:val="18"/>
                <w:szCs w:val="18"/>
              </w:rPr>
            </w:pPr>
            <w:r>
              <w:rPr>
                <w:rFonts w:ascii="GHEA Grapalat" w:hAnsi="GHEA Grapalat"/>
                <w:sz w:val="18"/>
                <w:szCs w:val="18"/>
              </w:rPr>
              <w:t>9</w:t>
            </w:r>
          </w:p>
        </w:tc>
        <w:tc>
          <w:tcPr>
            <w:tcW w:w="1408" w:type="dxa"/>
            <w:vAlign w:val="center"/>
          </w:tcPr>
          <w:p w14:paraId="7F9298A4" w14:textId="210368F3" w:rsidR="0005068B" w:rsidRPr="001D496B" w:rsidRDefault="0005068B" w:rsidP="0005068B">
            <w:pPr>
              <w:jc w:val="center"/>
              <w:rPr>
                <w:rFonts w:ascii="GHEA Grapalat" w:hAnsi="GHEA Grapalat"/>
                <w:sz w:val="18"/>
                <w:szCs w:val="18"/>
              </w:rPr>
            </w:pPr>
            <w:r>
              <w:rPr>
                <w:rFonts w:ascii="GHEA Grapalat" w:hAnsi="GHEA Grapalat"/>
                <w:sz w:val="18"/>
                <w:szCs w:val="18"/>
              </w:rPr>
              <w:t>33621420</w:t>
            </w:r>
          </w:p>
        </w:tc>
        <w:tc>
          <w:tcPr>
            <w:tcW w:w="2642" w:type="dxa"/>
            <w:vAlign w:val="center"/>
          </w:tcPr>
          <w:p w14:paraId="35F6D1ED" w14:textId="4EA144D4" w:rsidR="0005068B" w:rsidRPr="001D496B" w:rsidRDefault="0005068B" w:rsidP="0005068B">
            <w:pPr>
              <w:jc w:val="center"/>
              <w:rPr>
                <w:rFonts w:ascii="GHEA Grapalat" w:hAnsi="GHEA Grapalat"/>
                <w:sz w:val="18"/>
                <w:szCs w:val="18"/>
              </w:rPr>
            </w:pPr>
            <w:r>
              <w:rPr>
                <w:rFonts w:ascii="GHEA Grapalat" w:hAnsi="GHEA Grapalat"/>
                <w:sz w:val="18"/>
                <w:szCs w:val="18"/>
              </w:rPr>
              <w:t>Ատորվաստատին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,20</w:t>
            </w:r>
            <w:r>
              <w:rPr>
                <w:rFonts w:ascii="GHEA Grapalat" w:hAnsi="GHEA Grapalat" w:cs="GHEA Grapalat"/>
                <w:sz w:val="18"/>
                <w:szCs w:val="18"/>
              </w:rPr>
              <w:t>մգ</w:t>
            </w:r>
            <w:r>
              <w:rPr>
                <w:rFonts w:ascii="GHEA Grapalat" w:hAnsi="GHEA Grapalat"/>
                <w:sz w:val="18"/>
                <w:szCs w:val="18"/>
              </w:rPr>
              <w:t>,</w:t>
            </w:r>
          </w:p>
        </w:tc>
        <w:tc>
          <w:tcPr>
            <w:tcW w:w="1134" w:type="dxa"/>
            <w:vAlign w:val="center"/>
          </w:tcPr>
          <w:p w14:paraId="58E03ECC" w14:textId="1D5EA516" w:rsidR="0005068B" w:rsidRPr="001D496B" w:rsidRDefault="0005068B" w:rsidP="0005068B">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2DD5FFD0" w14:textId="737147EF"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դեղահատ,20մգ,</w:t>
            </w:r>
          </w:p>
        </w:tc>
        <w:tc>
          <w:tcPr>
            <w:tcW w:w="1134" w:type="dxa"/>
            <w:vAlign w:val="center"/>
          </w:tcPr>
          <w:p w14:paraId="05C39107" w14:textId="5C8D98CE"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A9F7171" w14:textId="2D7BF478" w:rsidR="0005068B" w:rsidRPr="001D496B" w:rsidRDefault="0005068B" w:rsidP="0005068B">
            <w:pPr>
              <w:jc w:val="center"/>
              <w:rPr>
                <w:rFonts w:ascii="GHEA Grapalat" w:hAnsi="GHEA Grapalat"/>
                <w:sz w:val="18"/>
                <w:szCs w:val="18"/>
              </w:rPr>
            </w:pPr>
          </w:p>
        </w:tc>
        <w:tc>
          <w:tcPr>
            <w:tcW w:w="1043" w:type="dxa"/>
            <w:vAlign w:val="center"/>
          </w:tcPr>
          <w:p w14:paraId="11CFC2DC" w14:textId="4917B4B2" w:rsidR="0005068B" w:rsidRPr="001D496B" w:rsidRDefault="0005068B" w:rsidP="0005068B">
            <w:pPr>
              <w:jc w:val="center"/>
              <w:rPr>
                <w:rFonts w:ascii="GHEA Grapalat" w:hAnsi="GHEA Grapalat"/>
                <w:sz w:val="18"/>
                <w:szCs w:val="18"/>
              </w:rPr>
            </w:pPr>
          </w:p>
        </w:tc>
        <w:tc>
          <w:tcPr>
            <w:tcW w:w="1218" w:type="dxa"/>
            <w:vAlign w:val="center"/>
          </w:tcPr>
          <w:p w14:paraId="6A733E59" w14:textId="1EEF22A1"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50 000   </w:t>
            </w:r>
          </w:p>
        </w:tc>
        <w:tc>
          <w:tcPr>
            <w:tcW w:w="1134" w:type="dxa"/>
          </w:tcPr>
          <w:p w14:paraId="622BC0A9" w14:textId="22E7D98B" w:rsidR="0005068B" w:rsidRPr="000F5AAC"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38AF58D" w14:textId="6F573833"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C14C9BD" w14:textId="77777777" w:rsidTr="0005068B">
        <w:trPr>
          <w:trHeight w:val="246"/>
          <w:jc w:val="center"/>
        </w:trPr>
        <w:tc>
          <w:tcPr>
            <w:tcW w:w="1337" w:type="dxa"/>
            <w:vAlign w:val="center"/>
          </w:tcPr>
          <w:p w14:paraId="6B5A06D8" w14:textId="20089FFC" w:rsidR="0005068B" w:rsidRPr="001D496B" w:rsidRDefault="0005068B" w:rsidP="0005068B">
            <w:pPr>
              <w:jc w:val="center"/>
              <w:rPr>
                <w:rFonts w:ascii="GHEA Grapalat" w:hAnsi="GHEA Grapalat"/>
                <w:sz w:val="18"/>
                <w:szCs w:val="18"/>
              </w:rPr>
            </w:pPr>
            <w:r>
              <w:rPr>
                <w:rFonts w:ascii="GHEA Grapalat" w:hAnsi="GHEA Grapalat"/>
                <w:sz w:val="18"/>
                <w:szCs w:val="18"/>
              </w:rPr>
              <w:t>10</w:t>
            </w:r>
          </w:p>
        </w:tc>
        <w:tc>
          <w:tcPr>
            <w:tcW w:w="1408" w:type="dxa"/>
            <w:vAlign w:val="center"/>
          </w:tcPr>
          <w:p w14:paraId="77C58447" w14:textId="2273847A" w:rsidR="0005068B" w:rsidRPr="001D496B" w:rsidRDefault="0005068B" w:rsidP="0005068B">
            <w:pPr>
              <w:jc w:val="center"/>
              <w:rPr>
                <w:rFonts w:ascii="GHEA Grapalat" w:hAnsi="GHEA Grapalat"/>
                <w:sz w:val="18"/>
                <w:szCs w:val="18"/>
              </w:rPr>
            </w:pPr>
            <w:r>
              <w:rPr>
                <w:rFonts w:ascii="GHEA Grapalat" w:hAnsi="GHEA Grapalat"/>
                <w:sz w:val="18"/>
                <w:szCs w:val="18"/>
              </w:rPr>
              <w:t>33621761</w:t>
            </w:r>
          </w:p>
        </w:tc>
        <w:tc>
          <w:tcPr>
            <w:tcW w:w="2642" w:type="dxa"/>
            <w:vAlign w:val="center"/>
          </w:tcPr>
          <w:p w14:paraId="6F7082B7" w14:textId="65419851" w:rsidR="0005068B" w:rsidRPr="001D496B" w:rsidRDefault="0005068B" w:rsidP="0005068B">
            <w:pPr>
              <w:jc w:val="center"/>
              <w:rPr>
                <w:rFonts w:ascii="GHEA Grapalat" w:hAnsi="GHEA Grapalat"/>
                <w:sz w:val="18"/>
                <w:szCs w:val="18"/>
              </w:rPr>
            </w:pPr>
            <w:r>
              <w:rPr>
                <w:rFonts w:ascii="GHEA Grapalat" w:hAnsi="GHEA Grapalat"/>
                <w:sz w:val="18"/>
                <w:szCs w:val="18"/>
              </w:rPr>
              <w:t>Ացետիլսալիցիլաթթու դեղահատ, 100մգ</w:t>
            </w:r>
          </w:p>
        </w:tc>
        <w:tc>
          <w:tcPr>
            <w:tcW w:w="1134" w:type="dxa"/>
            <w:vAlign w:val="bottom"/>
          </w:tcPr>
          <w:p w14:paraId="4A53881D" w14:textId="6B06E105" w:rsidR="0005068B" w:rsidRPr="001D496B" w:rsidRDefault="0005068B" w:rsidP="0005068B">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01998E17" w14:textId="79AA0499"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100մգ</w:t>
            </w:r>
          </w:p>
        </w:tc>
        <w:tc>
          <w:tcPr>
            <w:tcW w:w="1134" w:type="dxa"/>
            <w:vAlign w:val="center"/>
          </w:tcPr>
          <w:p w14:paraId="7AECBBC1" w14:textId="2782F792"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66EBCC2E" w14:textId="4E14EC9E" w:rsidR="0005068B" w:rsidRPr="001D496B" w:rsidRDefault="0005068B" w:rsidP="0005068B">
            <w:pPr>
              <w:jc w:val="center"/>
              <w:rPr>
                <w:rFonts w:ascii="GHEA Grapalat" w:hAnsi="GHEA Grapalat"/>
                <w:sz w:val="18"/>
                <w:szCs w:val="18"/>
              </w:rPr>
            </w:pPr>
          </w:p>
        </w:tc>
        <w:tc>
          <w:tcPr>
            <w:tcW w:w="1043" w:type="dxa"/>
            <w:vAlign w:val="center"/>
          </w:tcPr>
          <w:p w14:paraId="7F04E9D5" w14:textId="075E7757" w:rsidR="0005068B" w:rsidRPr="001D496B" w:rsidRDefault="0005068B" w:rsidP="0005068B">
            <w:pPr>
              <w:jc w:val="center"/>
              <w:rPr>
                <w:rFonts w:ascii="GHEA Grapalat" w:hAnsi="GHEA Grapalat"/>
                <w:sz w:val="18"/>
                <w:szCs w:val="18"/>
              </w:rPr>
            </w:pPr>
          </w:p>
        </w:tc>
        <w:tc>
          <w:tcPr>
            <w:tcW w:w="1218" w:type="dxa"/>
            <w:vAlign w:val="center"/>
          </w:tcPr>
          <w:p w14:paraId="7A8B8A82" w14:textId="617176DB"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25 000   </w:t>
            </w:r>
          </w:p>
        </w:tc>
        <w:tc>
          <w:tcPr>
            <w:tcW w:w="1134" w:type="dxa"/>
          </w:tcPr>
          <w:p w14:paraId="564DA06D" w14:textId="1530392B" w:rsidR="0005068B" w:rsidRPr="000F5AAC"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B105188" w14:textId="1093C0F3"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1327620" w14:textId="77777777" w:rsidTr="0005068B">
        <w:trPr>
          <w:trHeight w:val="246"/>
          <w:jc w:val="center"/>
        </w:trPr>
        <w:tc>
          <w:tcPr>
            <w:tcW w:w="1337" w:type="dxa"/>
            <w:vAlign w:val="center"/>
          </w:tcPr>
          <w:p w14:paraId="048C30E7" w14:textId="7F099C84" w:rsidR="0005068B" w:rsidRPr="001D496B" w:rsidRDefault="0005068B" w:rsidP="0005068B">
            <w:pPr>
              <w:jc w:val="center"/>
              <w:rPr>
                <w:rFonts w:ascii="GHEA Grapalat" w:hAnsi="GHEA Grapalat"/>
                <w:sz w:val="18"/>
                <w:szCs w:val="18"/>
              </w:rPr>
            </w:pPr>
            <w:r>
              <w:rPr>
                <w:rFonts w:ascii="GHEA Grapalat" w:hAnsi="GHEA Grapalat"/>
                <w:sz w:val="18"/>
                <w:szCs w:val="18"/>
              </w:rPr>
              <w:t>11</w:t>
            </w:r>
          </w:p>
        </w:tc>
        <w:tc>
          <w:tcPr>
            <w:tcW w:w="1408" w:type="dxa"/>
            <w:vAlign w:val="center"/>
          </w:tcPr>
          <w:p w14:paraId="113CCE36" w14:textId="101500D4" w:rsidR="0005068B" w:rsidRPr="001D496B" w:rsidRDefault="0005068B" w:rsidP="0005068B">
            <w:pPr>
              <w:jc w:val="center"/>
              <w:rPr>
                <w:rFonts w:ascii="GHEA Grapalat" w:hAnsi="GHEA Grapalat"/>
                <w:sz w:val="18"/>
                <w:szCs w:val="18"/>
              </w:rPr>
            </w:pPr>
            <w:r>
              <w:rPr>
                <w:rFonts w:ascii="GHEA Grapalat" w:hAnsi="GHEA Grapalat"/>
                <w:sz w:val="18"/>
                <w:szCs w:val="18"/>
              </w:rPr>
              <w:t>33621761</w:t>
            </w:r>
          </w:p>
        </w:tc>
        <w:tc>
          <w:tcPr>
            <w:tcW w:w="2642" w:type="dxa"/>
            <w:vAlign w:val="center"/>
          </w:tcPr>
          <w:p w14:paraId="64BF9B3F" w14:textId="3654E2C8"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Ացետիլսալիցիլաթթու, մագնեզիումի հիդրօքսիդ   դեղահատ, 75մգ+15.2մգ;  </w:t>
            </w:r>
          </w:p>
        </w:tc>
        <w:tc>
          <w:tcPr>
            <w:tcW w:w="1134" w:type="dxa"/>
            <w:vAlign w:val="bottom"/>
          </w:tcPr>
          <w:p w14:paraId="25B3B17B" w14:textId="7D78B33C" w:rsidR="0005068B" w:rsidRPr="001D496B" w:rsidRDefault="0005068B" w:rsidP="0005068B">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79AC7D3E" w14:textId="50A3F2B3"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Մագնեզիումի սուլֆատ </w:t>
            </w:r>
          </w:p>
        </w:tc>
        <w:tc>
          <w:tcPr>
            <w:tcW w:w="1134" w:type="dxa"/>
            <w:vAlign w:val="center"/>
          </w:tcPr>
          <w:p w14:paraId="694DB140" w14:textId="13BBAF0C"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6495DCA8" w14:textId="38088D17" w:rsidR="0005068B" w:rsidRPr="001D496B" w:rsidRDefault="0005068B" w:rsidP="0005068B">
            <w:pPr>
              <w:jc w:val="center"/>
              <w:rPr>
                <w:rFonts w:ascii="GHEA Grapalat" w:hAnsi="GHEA Grapalat"/>
                <w:sz w:val="18"/>
                <w:szCs w:val="18"/>
              </w:rPr>
            </w:pPr>
          </w:p>
        </w:tc>
        <w:tc>
          <w:tcPr>
            <w:tcW w:w="1043" w:type="dxa"/>
            <w:vAlign w:val="center"/>
          </w:tcPr>
          <w:p w14:paraId="643F1543" w14:textId="13C64317" w:rsidR="0005068B" w:rsidRPr="001D496B" w:rsidRDefault="0005068B" w:rsidP="0005068B">
            <w:pPr>
              <w:jc w:val="center"/>
              <w:rPr>
                <w:rFonts w:ascii="GHEA Grapalat" w:hAnsi="GHEA Grapalat"/>
                <w:sz w:val="18"/>
                <w:szCs w:val="18"/>
              </w:rPr>
            </w:pPr>
          </w:p>
        </w:tc>
        <w:tc>
          <w:tcPr>
            <w:tcW w:w="1218" w:type="dxa"/>
            <w:vAlign w:val="center"/>
          </w:tcPr>
          <w:p w14:paraId="631F8B52" w14:textId="49B72735"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25 000   </w:t>
            </w:r>
          </w:p>
        </w:tc>
        <w:tc>
          <w:tcPr>
            <w:tcW w:w="1134" w:type="dxa"/>
          </w:tcPr>
          <w:p w14:paraId="4C30BCC7" w14:textId="217DEADA" w:rsidR="0005068B" w:rsidRPr="000F5AAC"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4C6FF08" w14:textId="12B8042C"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3FD802A" w14:textId="77777777" w:rsidTr="0005068B">
        <w:trPr>
          <w:trHeight w:val="246"/>
          <w:jc w:val="center"/>
        </w:trPr>
        <w:tc>
          <w:tcPr>
            <w:tcW w:w="1337" w:type="dxa"/>
            <w:vAlign w:val="center"/>
          </w:tcPr>
          <w:p w14:paraId="67EA8782" w14:textId="452603A5" w:rsidR="0005068B" w:rsidRPr="001D496B" w:rsidRDefault="0005068B" w:rsidP="0005068B">
            <w:pPr>
              <w:jc w:val="center"/>
              <w:rPr>
                <w:rFonts w:ascii="GHEA Grapalat" w:hAnsi="GHEA Grapalat"/>
                <w:sz w:val="18"/>
                <w:szCs w:val="18"/>
              </w:rPr>
            </w:pPr>
            <w:r>
              <w:rPr>
                <w:rFonts w:ascii="GHEA Grapalat" w:hAnsi="GHEA Grapalat"/>
                <w:sz w:val="18"/>
                <w:szCs w:val="18"/>
              </w:rPr>
              <w:t>12</w:t>
            </w:r>
          </w:p>
        </w:tc>
        <w:tc>
          <w:tcPr>
            <w:tcW w:w="1408" w:type="dxa"/>
            <w:vAlign w:val="center"/>
          </w:tcPr>
          <w:p w14:paraId="2B5D76EC" w14:textId="267B6C42"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3BA7F667" w14:textId="386083CB" w:rsidR="0005068B" w:rsidRPr="001D496B" w:rsidRDefault="0005068B" w:rsidP="0005068B">
            <w:pPr>
              <w:jc w:val="center"/>
              <w:rPr>
                <w:rFonts w:ascii="GHEA Grapalat" w:hAnsi="GHEA Grapalat"/>
                <w:sz w:val="18"/>
                <w:szCs w:val="18"/>
              </w:rPr>
            </w:pPr>
            <w:r>
              <w:rPr>
                <w:rFonts w:ascii="GHEA Grapalat" w:hAnsi="GHEA Grapalat"/>
                <w:sz w:val="18"/>
                <w:szCs w:val="18"/>
              </w:rPr>
              <w:t>Բեռոդուրալ Ն</w:t>
            </w:r>
          </w:p>
        </w:tc>
        <w:tc>
          <w:tcPr>
            <w:tcW w:w="1134" w:type="dxa"/>
            <w:vAlign w:val="bottom"/>
          </w:tcPr>
          <w:p w14:paraId="35A4AFE0" w14:textId="74FE4451" w:rsidR="0005068B" w:rsidRPr="001D496B" w:rsidRDefault="0005068B" w:rsidP="0005068B">
            <w:pPr>
              <w:jc w:val="center"/>
              <w:rPr>
                <w:rFonts w:ascii="GHEA Grapalat" w:hAnsi="GHEA Grapalat"/>
                <w:sz w:val="18"/>
                <w:szCs w:val="18"/>
              </w:rPr>
            </w:pPr>
            <w:r w:rsidRPr="001D496B">
              <w:rPr>
                <w:rFonts w:ascii="Calibri" w:hAnsi="Calibri" w:cs="Calibri"/>
                <w:sz w:val="18"/>
                <w:szCs w:val="18"/>
              </w:rPr>
              <w:t> </w:t>
            </w:r>
          </w:p>
        </w:tc>
        <w:tc>
          <w:tcPr>
            <w:tcW w:w="2835" w:type="dxa"/>
            <w:vAlign w:val="center"/>
          </w:tcPr>
          <w:p w14:paraId="09FBF1C8" w14:textId="4451B685"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Իպրատրոպիում բրոմիդ+ֆենոտերոլ հիտրոբրոմիդ 20+50մկգ, </w:t>
            </w:r>
          </w:p>
        </w:tc>
        <w:tc>
          <w:tcPr>
            <w:tcW w:w="1134" w:type="dxa"/>
            <w:vAlign w:val="center"/>
          </w:tcPr>
          <w:p w14:paraId="21772B1F" w14:textId="38675341"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3BE1734" w14:textId="5E429362" w:rsidR="0005068B" w:rsidRPr="001D496B" w:rsidRDefault="0005068B" w:rsidP="0005068B">
            <w:pPr>
              <w:jc w:val="center"/>
              <w:rPr>
                <w:rFonts w:ascii="GHEA Grapalat" w:hAnsi="GHEA Grapalat"/>
                <w:sz w:val="18"/>
                <w:szCs w:val="18"/>
              </w:rPr>
            </w:pPr>
          </w:p>
        </w:tc>
        <w:tc>
          <w:tcPr>
            <w:tcW w:w="1043" w:type="dxa"/>
            <w:vAlign w:val="center"/>
          </w:tcPr>
          <w:p w14:paraId="5E8D2903" w14:textId="3B198CFD" w:rsidR="0005068B" w:rsidRPr="001D496B" w:rsidRDefault="0005068B" w:rsidP="0005068B">
            <w:pPr>
              <w:jc w:val="center"/>
              <w:rPr>
                <w:rFonts w:ascii="GHEA Grapalat" w:hAnsi="GHEA Grapalat"/>
                <w:sz w:val="18"/>
                <w:szCs w:val="18"/>
              </w:rPr>
            </w:pPr>
          </w:p>
        </w:tc>
        <w:tc>
          <w:tcPr>
            <w:tcW w:w="1218" w:type="dxa"/>
            <w:vAlign w:val="center"/>
          </w:tcPr>
          <w:p w14:paraId="686B537F" w14:textId="0796839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40   </w:t>
            </w:r>
          </w:p>
        </w:tc>
        <w:tc>
          <w:tcPr>
            <w:tcW w:w="1134" w:type="dxa"/>
          </w:tcPr>
          <w:p w14:paraId="786F0F31" w14:textId="56927078" w:rsidR="0005068B" w:rsidRPr="000F5AAC"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7A6C5C2" w14:textId="32CBD4A1"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C701C00" w14:textId="77777777" w:rsidTr="0005068B">
        <w:trPr>
          <w:trHeight w:val="246"/>
          <w:jc w:val="center"/>
        </w:trPr>
        <w:tc>
          <w:tcPr>
            <w:tcW w:w="1337" w:type="dxa"/>
            <w:vAlign w:val="center"/>
          </w:tcPr>
          <w:p w14:paraId="79053BF2" w14:textId="69ACD77D" w:rsidR="0005068B" w:rsidRPr="001D496B" w:rsidRDefault="0005068B" w:rsidP="0005068B">
            <w:pPr>
              <w:jc w:val="center"/>
              <w:rPr>
                <w:rFonts w:ascii="GHEA Grapalat" w:hAnsi="GHEA Grapalat"/>
                <w:sz w:val="18"/>
                <w:szCs w:val="18"/>
              </w:rPr>
            </w:pPr>
            <w:r>
              <w:rPr>
                <w:rFonts w:ascii="GHEA Grapalat" w:hAnsi="GHEA Grapalat"/>
                <w:sz w:val="18"/>
                <w:szCs w:val="18"/>
              </w:rPr>
              <w:t>13</w:t>
            </w:r>
          </w:p>
        </w:tc>
        <w:tc>
          <w:tcPr>
            <w:tcW w:w="1408" w:type="dxa"/>
            <w:vAlign w:val="center"/>
          </w:tcPr>
          <w:p w14:paraId="58D9B73C" w14:textId="26D3C0F6" w:rsidR="0005068B" w:rsidRPr="001D496B" w:rsidRDefault="0005068B" w:rsidP="0005068B">
            <w:pPr>
              <w:jc w:val="center"/>
              <w:rPr>
                <w:rFonts w:ascii="GHEA Grapalat" w:hAnsi="GHEA Grapalat"/>
                <w:sz w:val="18"/>
                <w:szCs w:val="18"/>
              </w:rPr>
            </w:pPr>
            <w:r>
              <w:rPr>
                <w:rFonts w:ascii="GHEA Grapalat" w:hAnsi="GHEA Grapalat"/>
                <w:sz w:val="18"/>
                <w:szCs w:val="18"/>
              </w:rPr>
              <w:t>33691189</w:t>
            </w:r>
          </w:p>
        </w:tc>
        <w:tc>
          <w:tcPr>
            <w:tcW w:w="2642" w:type="dxa"/>
            <w:vAlign w:val="center"/>
          </w:tcPr>
          <w:p w14:paraId="3357709C" w14:textId="249E5C16" w:rsidR="0005068B" w:rsidRPr="001D496B" w:rsidRDefault="0005068B" w:rsidP="0005068B">
            <w:pPr>
              <w:jc w:val="center"/>
              <w:rPr>
                <w:rFonts w:ascii="GHEA Grapalat" w:hAnsi="GHEA Grapalat"/>
                <w:sz w:val="18"/>
                <w:szCs w:val="18"/>
              </w:rPr>
            </w:pPr>
            <w:r>
              <w:rPr>
                <w:rFonts w:ascii="GHEA Grapalat" w:hAnsi="GHEA Grapalat"/>
                <w:sz w:val="18"/>
                <w:szCs w:val="18"/>
              </w:rPr>
              <w:t>Բետահիստին,  դեղահատ, 24 գ</w:t>
            </w:r>
          </w:p>
        </w:tc>
        <w:tc>
          <w:tcPr>
            <w:tcW w:w="1134" w:type="dxa"/>
            <w:vAlign w:val="bottom"/>
          </w:tcPr>
          <w:p w14:paraId="3C87D528" w14:textId="77777777" w:rsidR="0005068B" w:rsidRPr="001D496B" w:rsidRDefault="0005068B" w:rsidP="0005068B">
            <w:pPr>
              <w:jc w:val="center"/>
              <w:rPr>
                <w:rFonts w:ascii="Calibri" w:hAnsi="Calibri" w:cs="Calibri"/>
                <w:sz w:val="18"/>
                <w:szCs w:val="18"/>
              </w:rPr>
            </w:pPr>
          </w:p>
        </w:tc>
        <w:tc>
          <w:tcPr>
            <w:tcW w:w="2835" w:type="dxa"/>
            <w:vAlign w:val="center"/>
          </w:tcPr>
          <w:p w14:paraId="42093A1F" w14:textId="0DD3DF0A"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24 գ</w:t>
            </w:r>
          </w:p>
        </w:tc>
        <w:tc>
          <w:tcPr>
            <w:tcW w:w="1134" w:type="dxa"/>
            <w:vAlign w:val="center"/>
          </w:tcPr>
          <w:p w14:paraId="770781E3" w14:textId="344407D6"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60EDE5E" w14:textId="64F27AAA" w:rsidR="0005068B" w:rsidRPr="001D496B" w:rsidRDefault="0005068B" w:rsidP="0005068B">
            <w:pPr>
              <w:jc w:val="center"/>
              <w:rPr>
                <w:rFonts w:ascii="GHEA Grapalat" w:hAnsi="GHEA Grapalat"/>
                <w:sz w:val="18"/>
                <w:szCs w:val="18"/>
              </w:rPr>
            </w:pPr>
          </w:p>
        </w:tc>
        <w:tc>
          <w:tcPr>
            <w:tcW w:w="1043" w:type="dxa"/>
            <w:vAlign w:val="center"/>
          </w:tcPr>
          <w:p w14:paraId="3375B48F" w14:textId="3B1D0FC3" w:rsidR="0005068B" w:rsidRPr="001D496B" w:rsidRDefault="0005068B" w:rsidP="0005068B">
            <w:pPr>
              <w:jc w:val="center"/>
              <w:rPr>
                <w:rFonts w:ascii="Calibri" w:hAnsi="Calibri" w:cs="Calibri"/>
                <w:sz w:val="18"/>
                <w:szCs w:val="18"/>
              </w:rPr>
            </w:pPr>
          </w:p>
        </w:tc>
        <w:tc>
          <w:tcPr>
            <w:tcW w:w="1218" w:type="dxa"/>
            <w:vAlign w:val="center"/>
          </w:tcPr>
          <w:p w14:paraId="459CA7E4" w14:textId="0146CE2B"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9 000   </w:t>
            </w:r>
          </w:p>
        </w:tc>
        <w:tc>
          <w:tcPr>
            <w:tcW w:w="1134" w:type="dxa"/>
          </w:tcPr>
          <w:p w14:paraId="25E1BCC8" w14:textId="50A8F722"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0140E29" w14:textId="7D1DBA9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CCAC1BF" w14:textId="77777777" w:rsidTr="0005068B">
        <w:trPr>
          <w:trHeight w:val="246"/>
          <w:jc w:val="center"/>
        </w:trPr>
        <w:tc>
          <w:tcPr>
            <w:tcW w:w="1337" w:type="dxa"/>
            <w:vAlign w:val="center"/>
          </w:tcPr>
          <w:p w14:paraId="73EF156C" w14:textId="6A3F6CBD" w:rsidR="0005068B" w:rsidRPr="001D496B" w:rsidRDefault="0005068B" w:rsidP="0005068B">
            <w:pPr>
              <w:jc w:val="center"/>
              <w:rPr>
                <w:rFonts w:ascii="GHEA Grapalat" w:hAnsi="GHEA Grapalat"/>
                <w:sz w:val="18"/>
                <w:szCs w:val="18"/>
              </w:rPr>
            </w:pPr>
            <w:r>
              <w:rPr>
                <w:rFonts w:ascii="GHEA Grapalat" w:hAnsi="GHEA Grapalat"/>
                <w:sz w:val="18"/>
                <w:szCs w:val="18"/>
              </w:rPr>
              <w:t>14</w:t>
            </w:r>
          </w:p>
        </w:tc>
        <w:tc>
          <w:tcPr>
            <w:tcW w:w="1408" w:type="dxa"/>
            <w:vAlign w:val="center"/>
          </w:tcPr>
          <w:p w14:paraId="3615BFF4" w14:textId="1E3B8A12" w:rsidR="0005068B" w:rsidRPr="001D496B" w:rsidRDefault="0005068B" w:rsidP="0005068B">
            <w:pPr>
              <w:jc w:val="center"/>
              <w:rPr>
                <w:rFonts w:ascii="GHEA Grapalat" w:hAnsi="GHEA Grapalat"/>
                <w:sz w:val="18"/>
                <w:szCs w:val="18"/>
              </w:rPr>
            </w:pPr>
            <w:r>
              <w:rPr>
                <w:rFonts w:ascii="GHEA Grapalat" w:hAnsi="GHEA Grapalat"/>
                <w:sz w:val="18"/>
                <w:szCs w:val="18"/>
              </w:rPr>
              <w:t>33621720</w:t>
            </w:r>
          </w:p>
        </w:tc>
        <w:tc>
          <w:tcPr>
            <w:tcW w:w="2642" w:type="dxa"/>
            <w:vAlign w:val="center"/>
          </w:tcPr>
          <w:p w14:paraId="7B71C6E2" w14:textId="6D2C8E3B"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Բիսոպրոլոլ + Պերինդոպրիլ  դեղահատ, 5 մգ + 5 մգ; </w:t>
            </w:r>
          </w:p>
        </w:tc>
        <w:tc>
          <w:tcPr>
            <w:tcW w:w="1134" w:type="dxa"/>
            <w:vAlign w:val="bottom"/>
          </w:tcPr>
          <w:p w14:paraId="56E7C4BC" w14:textId="77777777" w:rsidR="0005068B" w:rsidRPr="001D496B" w:rsidRDefault="0005068B" w:rsidP="0005068B">
            <w:pPr>
              <w:jc w:val="center"/>
              <w:rPr>
                <w:rFonts w:ascii="Calibri" w:hAnsi="Calibri" w:cs="Calibri"/>
                <w:sz w:val="18"/>
                <w:szCs w:val="18"/>
              </w:rPr>
            </w:pPr>
          </w:p>
        </w:tc>
        <w:tc>
          <w:tcPr>
            <w:tcW w:w="2835" w:type="dxa"/>
            <w:vAlign w:val="center"/>
          </w:tcPr>
          <w:p w14:paraId="14734B39" w14:textId="14204A7E"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դեղահատ, 5 մգ + 5 մգ; </w:t>
            </w:r>
          </w:p>
        </w:tc>
        <w:tc>
          <w:tcPr>
            <w:tcW w:w="1134" w:type="dxa"/>
            <w:vAlign w:val="center"/>
          </w:tcPr>
          <w:p w14:paraId="261984E7" w14:textId="145FFE2C"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C0C586D" w14:textId="75542A90" w:rsidR="0005068B" w:rsidRPr="001D496B" w:rsidRDefault="0005068B" w:rsidP="0005068B">
            <w:pPr>
              <w:jc w:val="center"/>
              <w:rPr>
                <w:rFonts w:ascii="GHEA Grapalat" w:hAnsi="GHEA Grapalat"/>
                <w:sz w:val="18"/>
                <w:szCs w:val="18"/>
              </w:rPr>
            </w:pPr>
          </w:p>
        </w:tc>
        <w:tc>
          <w:tcPr>
            <w:tcW w:w="1043" w:type="dxa"/>
            <w:vAlign w:val="center"/>
          </w:tcPr>
          <w:p w14:paraId="40A92484" w14:textId="4558A8E5" w:rsidR="0005068B" w:rsidRPr="001D496B" w:rsidRDefault="0005068B" w:rsidP="0005068B">
            <w:pPr>
              <w:jc w:val="center"/>
              <w:rPr>
                <w:rFonts w:ascii="Calibri" w:hAnsi="Calibri" w:cs="Calibri"/>
                <w:sz w:val="18"/>
                <w:szCs w:val="18"/>
              </w:rPr>
            </w:pPr>
          </w:p>
        </w:tc>
        <w:tc>
          <w:tcPr>
            <w:tcW w:w="1218" w:type="dxa"/>
            <w:vAlign w:val="center"/>
          </w:tcPr>
          <w:p w14:paraId="33EAAA67" w14:textId="62C5BF83"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9 000   </w:t>
            </w:r>
          </w:p>
        </w:tc>
        <w:tc>
          <w:tcPr>
            <w:tcW w:w="1134" w:type="dxa"/>
          </w:tcPr>
          <w:p w14:paraId="4C981213" w14:textId="788C8B52"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0FA48E2" w14:textId="42C9BFDA"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2813351" w14:textId="77777777" w:rsidTr="0005068B">
        <w:trPr>
          <w:trHeight w:val="246"/>
          <w:jc w:val="center"/>
        </w:trPr>
        <w:tc>
          <w:tcPr>
            <w:tcW w:w="1337" w:type="dxa"/>
            <w:vAlign w:val="center"/>
          </w:tcPr>
          <w:p w14:paraId="29778658" w14:textId="61596864" w:rsidR="0005068B" w:rsidRPr="001D496B" w:rsidRDefault="0005068B" w:rsidP="0005068B">
            <w:pPr>
              <w:jc w:val="center"/>
              <w:rPr>
                <w:rFonts w:ascii="GHEA Grapalat" w:hAnsi="GHEA Grapalat"/>
                <w:sz w:val="18"/>
                <w:szCs w:val="18"/>
              </w:rPr>
            </w:pPr>
            <w:r>
              <w:rPr>
                <w:rFonts w:ascii="GHEA Grapalat" w:hAnsi="GHEA Grapalat"/>
                <w:sz w:val="18"/>
                <w:szCs w:val="18"/>
              </w:rPr>
              <w:t>15</w:t>
            </w:r>
          </w:p>
        </w:tc>
        <w:tc>
          <w:tcPr>
            <w:tcW w:w="1408" w:type="dxa"/>
            <w:vAlign w:val="center"/>
          </w:tcPr>
          <w:p w14:paraId="6969A7A9" w14:textId="3E06A104" w:rsidR="0005068B" w:rsidRPr="001D496B" w:rsidRDefault="0005068B" w:rsidP="0005068B">
            <w:pPr>
              <w:jc w:val="center"/>
              <w:rPr>
                <w:rFonts w:ascii="GHEA Grapalat" w:hAnsi="GHEA Grapalat"/>
                <w:sz w:val="18"/>
                <w:szCs w:val="18"/>
              </w:rPr>
            </w:pPr>
            <w:r>
              <w:rPr>
                <w:rFonts w:ascii="GHEA Grapalat" w:hAnsi="GHEA Grapalat"/>
                <w:sz w:val="18"/>
                <w:szCs w:val="18"/>
              </w:rPr>
              <w:t>33621720</w:t>
            </w:r>
          </w:p>
        </w:tc>
        <w:tc>
          <w:tcPr>
            <w:tcW w:w="2642" w:type="dxa"/>
            <w:vAlign w:val="center"/>
          </w:tcPr>
          <w:p w14:paraId="1551DDBE" w14:textId="1F5BE462" w:rsidR="0005068B" w:rsidRPr="001D496B" w:rsidRDefault="0005068B" w:rsidP="0005068B">
            <w:pPr>
              <w:jc w:val="center"/>
              <w:rPr>
                <w:rFonts w:ascii="GHEA Grapalat" w:hAnsi="GHEA Grapalat"/>
                <w:sz w:val="18"/>
                <w:szCs w:val="18"/>
              </w:rPr>
            </w:pPr>
            <w:r>
              <w:rPr>
                <w:rFonts w:ascii="GHEA Grapalat" w:hAnsi="GHEA Grapalat"/>
                <w:sz w:val="18"/>
                <w:szCs w:val="18"/>
              </w:rPr>
              <w:t>Բիսոպրոլոլ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00B48E01" w14:textId="77777777" w:rsidR="0005068B" w:rsidRPr="001D496B" w:rsidRDefault="0005068B" w:rsidP="0005068B">
            <w:pPr>
              <w:jc w:val="center"/>
              <w:rPr>
                <w:rFonts w:ascii="Calibri" w:hAnsi="Calibri" w:cs="Calibri"/>
                <w:sz w:val="18"/>
                <w:szCs w:val="18"/>
              </w:rPr>
            </w:pPr>
          </w:p>
        </w:tc>
        <w:tc>
          <w:tcPr>
            <w:tcW w:w="2835" w:type="dxa"/>
            <w:vAlign w:val="center"/>
          </w:tcPr>
          <w:p w14:paraId="29B876E2" w14:textId="35D67EAB"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դեղահատ,  5մգ, </w:t>
            </w:r>
          </w:p>
        </w:tc>
        <w:tc>
          <w:tcPr>
            <w:tcW w:w="1134" w:type="dxa"/>
            <w:vAlign w:val="center"/>
          </w:tcPr>
          <w:p w14:paraId="24B590A0" w14:textId="5750E984"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647A04E8" w14:textId="2C80C896" w:rsidR="0005068B" w:rsidRPr="001D496B" w:rsidRDefault="0005068B" w:rsidP="0005068B">
            <w:pPr>
              <w:jc w:val="center"/>
              <w:rPr>
                <w:rFonts w:ascii="GHEA Grapalat" w:hAnsi="GHEA Grapalat"/>
                <w:sz w:val="18"/>
                <w:szCs w:val="18"/>
              </w:rPr>
            </w:pPr>
          </w:p>
        </w:tc>
        <w:tc>
          <w:tcPr>
            <w:tcW w:w="1043" w:type="dxa"/>
            <w:vAlign w:val="center"/>
          </w:tcPr>
          <w:p w14:paraId="381B1202" w14:textId="38F1BA31" w:rsidR="0005068B" w:rsidRPr="001D496B" w:rsidRDefault="0005068B" w:rsidP="0005068B">
            <w:pPr>
              <w:jc w:val="center"/>
              <w:rPr>
                <w:rFonts w:ascii="Calibri" w:hAnsi="Calibri" w:cs="Calibri"/>
                <w:sz w:val="18"/>
                <w:szCs w:val="18"/>
              </w:rPr>
            </w:pPr>
          </w:p>
        </w:tc>
        <w:tc>
          <w:tcPr>
            <w:tcW w:w="1218" w:type="dxa"/>
            <w:vAlign w:val="center"/>
          </w:tcPr>
          <w:p w14:paraId="018EB118" w14:textId="1D4FE1C3"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42 000   </w:t>
            </w:r>
          </w:p>
        </w:tc>
        <w:tc>
          <w:tcPr>
            <w:tcW w:w="1134" w:type="dxa"/>
          </w:tcPr>
          <w:p w14:paraId="5A2C9B71" w14:textId="50D1D9CC"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C5420F4" w14:textId="1D9D4B84"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7056300" w14:textId="77777777" w:rsidTr="0005068B">
        <w:trPr>
          <w:trHeight w:val="246"/>
          <w:jc w:val="center"/>
        </w:trPr>
        <w:tc>
          <w:tcPr>
            <w:tcW w:w="1337" w:type="dxa"/>
            <w:vAlign w:val="center"/>
          </w:tcPr>
          <w:p w14:paraId="719A7BDF" w14:textId="2355337C" w:rsidR="0005068B" w:rsidRPr="001D496B" w:rsidRDefault="0005068B" w:rsidP="0005068B">
            <w:pPr>
              <w:jc w:val="center"/>
              <w:rPr>
                <w:rFonts w:ascii="GHEA Grapalat" w:hAnsi="GHEA Grapalat"/>
                <w:sz w:val="18"/>
                <w:szCs w:val="18"/>
              </w:rPr>
            </w:pPr>
            <w:r>
              <w:rPr>
                <w:rFonts w:ascii="GHEA Grapalat" w:hAnsi="GHEA Grapalat"/>
                <w:sz w:val="18"/>
                <w:szCs w:val="18"/>
              </w:rPr>
              <w:t>16</w:t>
            </w:r>
          </w:p>
        </w:tc>
        <w:tc>
          <w:tcPr>
            <w:tcW w:w="1408" w:type="dxa"/>
            <w:vAlign w:val="center"/>
          </w:tcPr>
          <w:p w14:paraId="4E8F04DC" w14:textId="16A4D226" w:rsidR="0005068B" w:rsidRPr="001D496B" w:rsidRDefault="0005068B" w:rsidP="0005068B">
            <w:pPr>
              <w:jc w:val="center"/>
              <w:rPr>
                <w:rFonts w:ascii="GHEA Grapalat" w:hAnsi="GHEA Grapalat"/>
                <w:sz w:val="18"/>
                <w:szCs w:val="18"/>
              </w:rPr>
            </w:pPr>
            <w:r>
              <w:rPr>
                <w:rFonts w:ascii="GHEA Grapalat" w:hAnsi="GHEA Grapalat"/>
                <w:sz w:val="18"/>
                <w:szCs w:val="18"/>
              </w:rPr>
              <w:t>33621380</w:t>
            </w:r>
          </w:p>
        </w:tc>
        <w:tc>
          <w:tcPr>
            <w:tcW w:w="2642" w:type="dxa"/>
            <w:vAlign w:val="center"/>
          </w:tcPr>
          <w:p w14:paraId="5FBA46A9" w14:textId="4C1EB4D3" w:rsidR="0005068B" w:rsidRPr="001D496B" w:rsidRDefault="0005068B" w:rsidP="0005068B">
            <w:pPr>
              <w:jc w:val="center"/>
              <w:rPr>
                <w:rFonts w:ascii="GHEA Grapalat" w:hAnsi="GHEA Grapalat"/>
                <w:sz w:val="18"/>
                <w:szCs w:val="18"/>
              </w:rPr>
            </w:pPr>
            <w:r>
              <w:rPr>
                <w:rFonts w:ascii="GHEA Grapalat" w:hAnsi="GHEA Grapalat"/>
                <w:sz w:val="18"/>
                <w:szCs w:val="18"/>
              </w:rPr>
              <w:t>Դիգօքսին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250</w:t>
            </w:r>
            <w:r>
              <w:rPr>
                <w:rFonts w:ascii="GHEA Grapalat" w:hAnsi="GHEA Grapalat" w:cs="GHEA Grapalat"/>
                <w:sz w:val="18"/>
                <w:szCs w:val="18"/>
              </w:rPr>
              <w:t>մկգ</w:t>
            </w:r>
          </w:p>
        </w:tc>
        <w:tc>
          <w:tcPr>
            <w:tcW w:w="1134" w:type="dxa"/>
            <w:vAlign w:val="bottom"/>
          </w:tcPr>
          <w:p w14:paraId="083599F7" w14:textId="77777777" w:rsidR="0005068B" w:rsidRPr="001D496B" w:rsidRDefault="0005068B" w:rsidP="0005068B">
            <w:pPr>
              <w:jc w:val="center"/>
              <w:rPr>
                <w:rFonts w:ascii="Calibri" w:hAnsi="Calibri" w:cs="Calibri"/>
                <w:sz w:val="18"/>
                <w:szCs w:val="18"/>
              </w:rPr>
            </w:pPr>
          </w:p>
        </w:tc>
        <w:tc>
          <w:tcPr>
            <w:tcW w:w="2835" w:type="dxa"/>
            <w:vAlign w:val="center"/>
          </w:tcPr>
          <w:p w14:paraId="0B6040AC" w14:textId="00C6371F"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250մկգ</w:t>
            </w:r>
          </w:p>
        </w:tc>
        <w:tc>
          <w:tcPr>
            <w:tcW w:w="1134" w:type="dxa"/>
            <w:vAlign w:val="center"/>
          </w:tcPr>
          <w:p w14:paraId="069DB2D9" w14:textId="1C94AB1E"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6AE2D053" w14:textId="70E1896C" w:rsidR="0005068B" w:rsidRPr="001D496B" w:rsidRDefault="0005068B" w:rsidP="0005068B">
            <w:pPr>
              <w:jc w:val="center"/>
              <w:rPr>
                <w:rFonts w:ascii="GHEA Grapalat" w:hAnsi="GHEA Grapalat"/>
                <w:sz w:val="18"/>
                <w:szCs w:val="18"/>
              </w:rPr>
            </w:pPr>
          </w:p>
        </w:tc>
        <w:tc>
          <w:tcPr>
            <w:tcW w:w="1043" w:type="dxa"/>
            <w:vAlign w:val="center"/>
          </w:tcPr>
          <w:p w14:paraId="1A5EE169" w14:textId="639BF3B6" w:rsidR="0005068B" w:rsidRPr="001D496B" w:rsidRDefault="0005068B" w:rsidP="0005068B">
            <w:pPr>
              <w:jc w:val="center"/>
              <w:rPr>
                <w:rFonts w:ascii="Calibri" w:hAnsi="Calibri" w:cs="Calibri"/>
                <w:sz w:val="18"/>
                <w:szCs w:val="18"/>
              </w:rPr>
            </w:pPr>
          </w:p>
        </w:tc>
        <w:tc>
          <w:tcPr>
            <w:tcW w:w="1218" w:type="dxa"/>
            <w:vAlign w:val="center"/>
          </w:tcPr>
          <w:p w14:paraId="44FA4A4B" w14:textId="3246570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1 200   </w:t>
            </w:r>
          </w:p>
        </w:tc>
        <w:tc>
          <w:tcPr>
            <w:tcW w:w="1134" w:type="dxa"/>
          </w:tcPr>
          <w:p w14:paraId="5100EE38" w14:textId="3666C9B7"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BBFC56B" w14:textId="20554541"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593B4EE" w14:textId="77777777" w:rsidTr="0005068B">
        <w:trPr>
          <w:trHeight w:val="246"/>
          <w:jc w:val="center"/>
        </w:trPr>
        <w:tc>
          <w:tcPr>
            <w:tcW w:w="1337" w:type="dxa"/>
            <w:vAlign w:val="center"/>
          </w:tcPr>
          <w:p w14:paraId="24B3DBA1" w14:textId="510BE542" w:rsidR="0005068B" w:rsidRPr="001D496B" w:rsidRDefault="0005068B" w:rsidP="0005068B">
            <w:pPr>
              <w:jc w:val="center"/>
              <w:rPr>
                <w:rFonts w:ascii="GHEA Grapalat" w:hAnsi="GHEA Grapalat"/>
                <w:sz w:val="18"/>
                <w:szCs w:val="18"/>
              </w:rPr>
            </w:pPr>
            <w:r>
              <w:rPr>
                <w:rFonts w:ascii="GHEA Grapalat" w:hAnsi="GHEA Grapalat"/>
                <w:sz w:val="18"/>
                <w:szCs w:val="18"/>
              </w:rPr>
              <w:t>17</w:t>
            </w:r>
          </w:p>
        </w:tc>
        <w:tc>
          <w:tcPr>
            <w:tcW w:w="1408" w:type="dxa"/>
            <w:vAlign w:val="center"/>
          </w:tcPr>
          <w:p w14:paraId="22FD873B" w14:textId="5066F050" w:rsidR="0005068B" w:rsidRPr="001D496B" w:rsidRDefault="0005068B" w:rsidP="0005068B">
            <w:pPr>
              <w:jc w:val="center"/>
              <w:rPr>
                <w:rFonts w:ascii="GHEA Grapalat" w:hAnsi="GHEA Grapalat"/>
                <w:sz w:val="18"/>
                <w:szCs w:val="18"/>
              </w:rPr>
            </w:pPr>
            <w:r>
              <w:rPr>
                <w:rFonts w:ascii="GHEA Grapalat" w:hAnsi="GHEA Grapalat"/>
                <w:sz w:val="18"/>
                <w:szCs w:val="18"/>
              </w:rPr>
              <w:t>33631310</w:t>
            </w:r>
          </w:p>
        </w:tc>
        <w:tc>
          <w:tcPr>
            <w:tcW w:w="2642" w:type="dxa"/>
            <w:vAlign w:val="center"/>
          </w:tcPr>
          <w:p w14:paraId="7339B0CE" w14:textId="181E1704" w:rsidR="0005068B" w:rsidRPr="001D496B" w:rsidRDefault="0005068B" w:rsidP="0005068B">
            <w:pPr>
              <w:jc w:val="center"/>
              <w:rPr>
                <w:rFonts w:ascii="GHEA Grapalat" w:hAnsi="GHEA Grapalat"/>
                <w:sz w:val="18"/>
                <w:szCs w:val="18"/>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50</w:t>
            </w:r>
            <w:r>
              <w:rPr>
                <w:rFonts w:ascii="GHEA Grapalat" w:hAnsi="GHEA Grapalat" w:cs="GHEA Grapalat"/>
                <w:sz w:val="18"/>
                <w:szCs w:val="18"/>
              </w:rPr>
              <w:t>մգ</w:t>
            </w:r>
          </w:p>
        </w:tc>
        <w:tc>
          <w:tcPr>
            <w:tcW w:w="1134" w:type="dxa"/>
            <w:vAlign w:val="bottom"/>
          </w:tcPr>
          <w:p w14:paraId="0740CEE4" w14:textId="77777777" w:rsidR="0005068B" w:rsidRPr="001D496B" w:rsidRDefault="0005068B" w:rsidP="0005068B">
            <w:pPr>
              <w:jc w:val="center"/>
              <w:rPr>
                <w:rFonts w:ascii="Calibri" w:hAnsi="Calibri" w:cs="Calibri"/>
                <w:sz w:val="18"/>
                <w:szCs w:val="18"/>
              </w:rPr>
            </w:pPr>
          </w:p>
        </w:tc>
        <w:tc>
          <w:tcPr>
            <w:tcW w:w="2835" w:type="dxa"/>
            <w:vAlign w:val="center"/>
          </w:tcPr>
          <w:p w14:paraId="5C4DC4A3" w14:textId="4F3D614D"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50մգ</w:t>
            </w:r>
          </w:p>
        </w:tc>
        <w:tc>
          <w:tcPr>
            <w:tcW w:w="1134" w:type="dxa"/>
            <w:vAlign w:val="center"/>
          </w:tcPr>
          <w:p w14:paraId="2E7D89D1" w14:textId="4F8651AF"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11CE048" w14:textId="20228A18" w:rsidR="0005068B" w:rsidRPr="001D496B" w:rsidRDefault="0005068B" w:rsidP="0005068B">
            <w:pPr>
              <w:jc w:val="center"/>
              <w:rPr>
                <w:rFonts w:ascii="GHEA Grapalat" w:hAnsi="GHEA Grapalat"/>
                <w:sz w:val="18"/>
                <w:szCs w:val="18"/>
              </w:rPr>
            </w:pPr>
          </w:p>
        </w:tc>
        <w:tc>
          <w:tcPr>
            <w:tcW w:w="1043" w:type="dxa"/>
            <w:vAlign w:val="center"/>
          </w:tcPr>
          <w:p w14:paraId="6BD4FD53" w14:textId="1761DB30" w:rsidR="0005068B" w:rsidRPr="001D496B" w:rsidRDefault="0005068B" w:rsidP="0005068B">
            <w:pPr>
              <w:jc w:val="center"/>
              <w:rPr>
                <w:rFonts w:ascii="Calibri" w:hAnsi="Calibri" w:cs="Calibri"/>
                <w:sz w:val="18"/>
                <w:szCs w:val="18"/>
              </w:rPr>
            </w:pPr>
          </w:p>
        </w:tc>
        <w:tc>
          <w:tcPr>
            <w:tcW w:w="1218" w:type="dxa"/>
            <w:vAlign w:val="center"/>
          </w:tcPr>
          <w:p w14:paraId="65074AD1" w14:textId="3D5A4648"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9 000   </w:t>
            </w:r>
          </w:p>
        </w:tc>
        <w:tc>
          <w:tcPr>
            <w:tcW w:w="1134" w:type="dxa"/>
          </w:tcPr>
          <w:p w14:paraId="63CE22E5" w14:textId="024E84F1"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61D8567" w14:textId="194EB91E"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1329809" w14:textId="77777777" w:rsidTr="0005068B">
        <w:trPr>
          <w:trHeight w:val="246"/>
          <w:jc w:val="center"/>
        </w:trPr>
        <w:tc>
          <w:tcPr>
            <w:tcW w:w="1337" w:type="dxa"/>
            <w:vAlign w:val="center"/>
          </w:tcPr>
          <w:p w14:paraId="6E90F9AE" w14:textId="5565A1C9" w:rsidR="0005068B" w:rsidRPr="001D496B" w:rsidRDefault="0005068B" w:rsidP="0005068B">
            <w:pPr>
              <w:jc w:val="center"/>
              <w:rPr>
                <w:rFonts w:ascii="GHEA Grapalat" w:hAnsi="GHEA Grapalat"/>
                <w:sz w:val="18"/>
                <w:szCs w:val="18"/>
              </w:rPr>
            </w:pPr>
            <w:r>
              <w:rPr>
                <w:rFonts w:ascii="GHEA Grapalat" w:hAnsi="GHEA Grapalat"/>
                <w:sz w:val="18"/>
                <w:szCs w:val="18"/>
              </w:rPr>
              <w:t>18</w:t>
            </w:r>
          </w:p>
        </w:tc>
        <w:tc>
          <w:tcPr>
            <w:tcW w:w="1408" w:type="dxa"/>
            <w:vAlign w:val="center"/>
          </w:tcPr>
          <w:p w14:paraId="4AC785A4" w14:textId="36FC71BD" w:rsidR="0005068B" w:rsidRPr="001D496B" w:rsidRDefault="0005068B" w:rsidP="0005068B">
            <w:pPr>
              <w:jc w:val="center"/>
              <w:rPr>
                <w:rFonts w:ascii="GHEA Grapalat" w:hAnsi="GHEA Grapalat"/>
                <w:sz w:val="18"/>
                <w:szCs w:val="18"/>
              </w:rPr>
            </w:pPr>
            <w:r>
              <w:rPr>
                <w:rFonts w:ascii="GHEA Grapalat" w:hAnsi="GHEA Grapalat"/>
                <w:sz w:val="18"/>
                <w:szCs w:val="18"/>
              </w:rPr>
              <w:t>33651145</w:t>
            </w:r>
          </w:p>
        </w:tc>
        <w:tc>
          <w:tcPr>
            <w:tcW w:w="2642" w:type="dxa"/>
            <w:vAlign w:val="center"/>
          </w:tcPr>
          <w:p w14:paraId="635EC11D" w14:textId="0DA431B6" w:rsidR="0005068B" w:rsidRPr="001D496B" w:rsidRDefault="0005068B" w:rsidP="0005068B">
            <w:pPr>
              <w:jc w:val="center"/>
              <w:rPr>
                <w:rFonts w:ascii="GHEA Grapalat" w:hAnsi="GHEA Grapalat"/>
                <w:sz w:val="18"/>
                <w:szCs w:val="18"/>
              </w:rPr>
            </w:pPr>
            <w:r>
              <w:rPr>
                <w:rFonts w:ascii="GHEA Grapalat" w:hAnsi="GHEA Grapalat"/>
                <w:sz w:val="18"/>
                <w:szCs w:val="18"/>
              </w:rPr>
              <w:t>Դեքսամետազոն 4մգ /մլ</w:t>
            </w:r>
          </w:p>
        </w:tc>
        <w:tc>
          <w:tcPr>
            <w:tcW w:w="1134" w:type="dxa"/>
            <w:vAlign w:val="bottom"/>
          </w:tcPr>
          <w:p w14:paraId="45235BE3" w14:textId="77777777" w:rsidR="0005068B" w:rsidRPr="001D496B" w:rsidRDefault="0005068B" w:rsidP="0005068B">
            <w:pPr>
              <w:jc w:val="center"/>
              <w:rPr>
                <w:rFonts w:ascii="Calibri" w:hAnsi="Calibri" w:cs="Calibri"/>
                <w:sz w:val="18"/>
                <w:szCs w:val="18"/>
              </w:rPr>
            </w:pPr>
          </w:p>
        </w:tc>
        <w:tc>
          <w:tcPr>
            <w:tcW w:w="2835" w:type="dxa"/>
            <w:vAlign w:val="center"/>
          </w:tcPr>
          <w:p w14:paraId="7888F1F2" w14:textId="00CA93EE"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դեքսամետազոն </w:t>
            </w:r>
          </w:p>
        </w:tc>
        <w:tc>
          <w:tcPr>
            <w:tcW w:w="1134" w:type="dxa"/>
            <w:vAlign w:val="center"/>
          </w:tcPr>
          <w:p w14:paraId="38B6D2FE" w14:textId="4B470362" w:rsidR="0005068B" w:rsidRPr="001D496B" w:rsidRDefault="0005068B" w:rsidP="0005068B">
            <w:pPr>
              <w:jc w:val="center"/>
              <w:rPr>
                <w:rFonts w:ascii="GHEA Grapalat" w:hAnsi="GHEA Grapalat"/>
                <w:sz w:val="18"/>
                <w:szCs w:val="18"/>
              </w:rPr>
            </w:pPr>
            <w:r>
              <w:rPr>
                <w:rFonts w:ascii="GHEA Grapalat" w:hAnsi="GHEA Grapalat"/>
                <w:sz w:val="18"/>
                <w:szCs w:val="18"/>
              </w:rPr>
              <w:t>սրվակ</w:t>
            </w:r>
          </w:p>
        </w:tc>
        <w:tc>
          <w:tcPr>
            <w:tcW w:w="858" w:type="dxa"/>
            <w:vAlign w:val="center"/>
          </w:tcPr>
          <w:p w14:paraId="58C91A56" w14:textId="0F75C13D" w:rsidR="0005068B" w:rsidRPr="001D496B" w:rsidRDefault="0005068B" w:rsidP="0005068B">
            <w:pPr>
              <w:jc w:val="center"/>
              <w:rPr>
                <w:rFonts w:ascii="GHEA Grapalat" w:hAnsi="GHEA Grapalat"/>
                <w:sz w:val="18"/>
                <w:szCs w:val="18"/>
              </w:rPr>
            </w:pPr>
          </w:p>
        </w:tc>
        <w:tc>
          <w:tcPr>
            <w:tcW w:w="1043" w:type="dxa"/>
            <w:vAlign w:val="center"/>
          </w:tcPr>
          <w:p w14:paraId="36043AB2" w14:textId="68188366" w:rsidR="0005068B" w:rsidRPr="001D496B" w:rsidRDefault="0005068B" w:rsidP="0005068B">
            <w:pPr>
              <w:jc w:val="center"/>
              <w:rPr>
                <w:rFonts w:ascii="Calibri" w:hAnsi="Calibri" w:cs="Calibri"/>
                <w:sz w:val="18"/>
                <w:szCs w:val="18"/>
              </w:rPr>
            </w:pPr>
          </w:p>
        </w:tc>
        <w:tc>
          <w:tcPr>
            <w:tcW w:w="1218" w:type="dxa"/>
            <w:vAlign w:val="center"/>
          </w:tcPr>
          <w:p w14:paraId="5B4C9641" w14:textId="1AABB63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200   </w:t>
            </w:r>
          </w:p>
        </w:tc>
        <w:tc>
          <w:tcPr>
            <w:tcW w:w="1134" w:type="dxa"/>
          </w:tcPr>
          <w:p w14:paraId="242D226B" w14:textId="7C2063C7"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28E1E70" w14:textId="01A0BCC3"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D3829DA" w14:textId="77777777" w:rsidTr="0005068B">
        <w:trPr>
          <w:trHeight w:val="246"/>
          <w:jc w:val="center"/>
        </w:trPr>
        <w:tc>
          <w:tcPr>
            <w:tcW w:w="1337" w:type="dxa"/>
            <w:vAlign w:val="center"/>
          </w:tcPr>
          <w:p w14:paraId="1CFF7A19" w14:textId="6F13C29F" w:rsidR="0005068B" w:rsidRPr="001D496B" w:rsidRDefault="0005068B" w:rsidP="0005068B">
            <w:pPr>
              <w:jc w:val="center"/>
              <w:rPr>
                <w:rFonts w:ascii="GHEA Grapalat" w:hAnsi="GHEA Grapalat"/>
                <w:sz w:val="18"/>
                <w:szCs w:val="18"/>
              </w:rPr>
            </w:pPr>
            <w:r>
              <w:rPr>
                <w:rFonts w:ascii="GHEA Grapalat" w:hAnsi="GHEA Grapalat"/>
                <w:sz w:val="18"/>
                <w:szCs w:val="18"/>
              </w:rPr>
              <w:t>19</w:t>
            </w:r>
          </w:p>
        </w:tc>
        <w:tc>
          <w:tcPr>
            <w:tcW w:w="1408" w:type="dxa"/>
            <w:vAlign w:val="center"/>
          </w:tcPr>
          <w:p w14:paraId="0FFBC8FB" w14:textId="641E2DBE" w:rsidR="0005068B" w:rsidRPr="001D496B" w:rsidRDefault="0005068B" w:rsidP="0005068B">
            <w:pPr>
              <w:jc w:val="center"/>
              <w:rPr>
                <w:rFonts w:ascii="GHEA Grapalat" w:hAnsi="GHEA Grapalat"/>
                <w:sz w:val="18"/>
                <w:szCs w:val="18"/>
              </w:rPr>
            </w:pPr>
            <w:r>
              <w:rPr>
                <w:rFonts w:ascii="GHEA Grapalat" w:hAnsi="GHEA Grapalat"/>
                <w:sz w:val="18"/>
                <w:szCs w:val="18"/>
              </w:rPr>
              <w:t>33631310</w:t>
            </w:r>
          </w:p>
        </w:tc>
        <w:tc>
          <w:tcPr>
            <w:tcW w:w="2642" w:type="dxa"/>
            <w:vAlign w:val="center"/>
          </w:tcPr>
          <w:p w14:paraId="495A0BFE" w14:textId="74CDC616" w:rsidR="0005068B" w:rsidRPr="001D496B" w:rsidRDefault="0005068B" w:rsidP="0005068B">
            <w:pPr>
              <w:jc w:val="center"/>
              <w:rPr>
                <w:rFonts w:ascii="GHEA Grapalat" w:hAnsi="GHEA Grapalat"/>
                <w:sz w:val="18"/>
                <w:szCs w:val="18"/>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դոնդող</w:t>
            </w:r>
            <w:r>
              <w:rPr>
                <w:rFonts w:ascii="GHEA Grapalat" w:hAnsi="GHEA Grapalat"/>
                <w:sz w:val="18"/>
                <w:szCs w:val="18"/>
              </w:rPr>
              <w:t>, 5%</w:t>
            </w:r>
          </w:p>
        </w:tc>
        <w:tc>
          <w:tcPr>
            <w:tcW w:w="1134" w:type="dxa"/>
            <w:vAlign w:val="bottom"/>
          </w:tcPr>
          <w:p w14:paraId="1E8ADBB4" w14:textId="77777777" w:rsidR="0005068B" w:rsidRPr="001D496B" w:rsidRDefault="0005068B" w:rsidP="0005068B">
            <w:pPr>
              <w:jc w:val="center"/>
              <w:rPr>
                <w:rFonts w:ascii="Calibri" w:hAnsi="Calibri" w:cs="Calibri"/>
                <w:sz w:val="18"/>
                <w:szCs w:val="18"/>
              </w:rPr>
            </w:pPr>
          </w:p>
        </w:tc>
        <w:tc>
          <w:tcPr>
            <w:tcW w:w="2835" w:type="dxa"/>
            <w:vAlign w:val="center"/>
          </w:tcPr>
          <w:p w14:paraId="501B465B" w14:textId="7699BEF0"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դոնդող, դիկլոֆենակ</w:t>
            </w:r>
          </w:p>
        </w:tc>
        <w:tc>
          <w:tcPr>
            <w:tcW w:w="1134" w:type="dxa"/>
            <w:vAlign w:val="center"/>
          </w:tcPr>
          <w:p w14:paraId="4166F337" w14:textId="48794BAB"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58D5CE0" w14:textId="45511BF6" w:rsidR="0005068B" w:rsidRPr="001D496B" w:rsidRDefault="0005068B" w:rsidP="0005068B">
            <w:pPr>
              <w:jc w:val="center"/>
              <w:rPr>
                <w:rFonts w:ascii="GHEA Grapalat" w:hAnsi="GHEA Grapalat"/>
                <w:sz w:val="18"/>
                <w:szCs w:val="18"/>
              </w:rPr>
            </w:pPr>
          </w:p>
        </w:tc>
        <w:tc>
          <w:tcPr>
            <w:tcW w:w="1043" w:type="dxa"/>
            <w:vAlign w:val="center"/>
          </w:tcPr>
          <w:p w14:paraId="3B30B353" w14:textId="33830B31" w:rsidR="0005068B" w:rsidRPr="001D496B" w:rsidRDefault="0005068B" w:rsidP="0005068B">
            <w:pPr>
              <w:jc w:val="center"/>
              <w:rPr>
                <w:rFonts w:ascii="Calibri" w:hAnsi="Calibri" w:cs="Calibri"/>
                <w:sz w:val="18"/>
                <w:szCs w:val="18"/>
              </w:rPr>
            </w:pPr>
          </w:p>
        </w:tc>
        <w:tc>
          <w:tcPr>
            <w:tcW w:w="1218" w:type="dxa"/>
            <w:vAlign w:val="center"/>
          </w:tcPr>
          <w:p w14:paraId="565C4899" w14:textId="2C234F0F"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2D5A006E" w14:textId="0E7634DF"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0CF568C" w14:textId="67D7130C"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176E795" w14:textId="77777777" w:rsidTr="0005068B">
        <w:trPr>
          <w:trHeight w:val="246"/>
          <w:jc w:val="center"/>
        </w:trPr>
        <w:tc>
          <w:tcPr>
            <w:tcW w:w="1337" w:type="dxa"/>
            <w:vAlign w:val="center"/>
          </w:tcPr>
          <w:p w14:paraId="4EAA66BD" w14:textId="153521B2" w:rsidR="0005068B" w:rsidRPr="001D496B" w:rsidRDefault="0005068B" w:rsidP="0005068B">
            <w:pPr>
              <w:jc w:val="center"/>
              <w:rPr>
                <w:rFonts w:ascii="GHEA Grapalat" w:hAnsi="GHEA Grapalat"/>
                <w:sz w:val="18"/>
                <w:szCs w:val="18"/>
              </w:rPr>
            </w:pPr>
            <w:r>
              <w:rPr>
                <w:rFonts w:ascii="GHEA Grapalat" w:hAnsi="GHEA Grapalat"/>
                <w:sz w:val="18"/>
                <w:szCs w:val="18"/>
              </w:rPr>
              <w:t>20</w:t>
            </w:r>
          </w:p>
        </w:tc>
        <w:tc>
          <w:tcPr>
            <w:tcW w:w="1408" w:type="dxa"/>
            <w:vAlign w:val="center"/>
          </w:tcPr>
          <w:p w14:paraId="7A3432A1" w14:textId="325A6C20" w:rsidR="0005068B" w:rsidRPr="001D496B" w:rsidRDefault="0005068B" w:rsidP="0005068B">
            <w:pPr>
              <w:jc w:val="center"/>
              <w:rPr>
                <w:rFonts w:ascii="GHEA Grapalat" w:hAnsi="GHEA Grapalat"/>
                <w:sz w:val="18"/>
                <w:szCs w:val="18"/>
              </w:rPr>
            </w:pPr>
            <w:r>
              <w:rPr>
                <w:rFonts w:ascii="GHEA Grapalat" w:hAnsi="GHEA Grapalat"/>
                <w:sz w:val="18"/>
                <w:szCs w:val="18"/>
              </w:rPr>
              <w:t>33631310</w:t>
            </w:r>
          </w:p>
        </w:tc>
        <w:tc>
          <w:tcPr>
            <w:tcW w:w="2642" w:type="dxa"/>
            <w:vAlign w:val="center"/>
          </w:tcPr>
          <w:p w14:paraId="3F873FC0" w14:textId="51F2E5E2" w:rsidR="0005068B" w:rsidRPr="001D496B" w:rsidRDefault="0005068B" w:rsidP="0005068B">
            <w:pPr>
              <w:jc w:val="center"/>
              <w:rPr>
                <w:rFonts w:ascii="GHEA Grapalat" w:hAnsi="GHEA Grapalat"/>
                <w:sz w:val="18"/>
                <w:szCs w:val="18"/>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ներարկման</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r>
              <w:rPr>
                <w:rFonts w:ascii="GHEA Grapalat" w:hAnsi="GHEA Grapalat" w:cs="GHEA Grapalat"/>
                <w:sz w:val="18"/>
                <w:szCs w:val="18"/>
              </w:rPr>
              <w:t>մլ</w:t>
            </w:r>
            <w:r>
              <w:rPr>
                <w:rFonts w:ascii="GHEA Grapalat" w:hAnsi="GHEA Grapalat"/>
                <w:sz w:val="18"/>
                <w:szCs w:val="18"/>
              </w:rPr>
              <w:t xml:space="preserve">, </w:t>
            </w:r>
          </w:p>
        </w:tc>
        <w:tc>
          <w:tcPr>
            <w:tcW w:w="1134" w:type="dxa"/>
            <w:vAlign w:val="bottom"/>
          </w:tcPr>
          <w:p w14:paraId="42A58CEE" w14:textId="77777777" w:rsidR="0005068B" w:rsidRPr="001D496B" w:rsidRDefault="0005068B" w:rsidP="0005068B">
            <w:pPr>
              <w:jc w:val="center"/>
              <w:rPr>
                <w:rFonts w:ascii="Calibri" w:hAnsi="Calibri" w:cs="Calibri"/>
                <w:sz w:val="18"/>
                <w:szCs w:val="18"/>
              </w:rPr>
            </w:pPr>
          </w:p>
        </w:tc>
        <w:tc>
          <w:tcPr>
            <w:tcW w:w="2835" w:type="dxa"/>
            <w:vAlign w:val="center"/>
          </w:tcPr>
          <w:p w14:paraId="641C5AAE" w14:textId="033F0736"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լուծույթ ներարկման, 25մգ/մլ, </w:t>
            </w:r>
          </w:p>
        </w:tc>
        <w:tc>
          <w:tcPr>
            <w:tcW w:w="1134" w:type="dxa"/>
            <w:vAlign w:val="center"/>
          </w:tcPr>
          <w:p w14:paraId="2ECFA558" w14:textId="619CB908" w:rsidR="0005068B" w:rsidRPr="001D496B" w:rsidRDefault="0005068B" w:rsidP="0005068B">
            <w:pPr>
              <w:jc w:val="center"/>
              <w:rPr>
                <w:rFonts w:ascii="GHEA Grapalat" w:hAnsi="GHEA Grapalat"/>
                <w:sz w:val="18"/>
                <w:szCs w:val="18"/>
              </w:rPr>
            </w:pPr>
            <w:r>
              <w:rPr>
                <w:rFonts w:ascii="GHEA Grapalat" w:hAnsi="GHEA Grapalat"/>
                <w:sz w:val="18"/>
                <w:szCs w:val="18"/>
              </w:rPr>
              <w:t>սրվակ</w:t>
            </w:r>
          </w:p>
        </w:tc>
        <w:tc>
          <w:tcPr>
            <w:tcW w:w="858" w:type="dxa"/>
            <w:vAlign w:val="center"/>
          </w:tcPr>
          <w:p w14:paraId="6F06FC87" w14:textId="4DEEA7D1" w:rsidR="0005068B" w:rsidRPr="001D496B" w:rsidRDefault="0005068B" w:rsidP="0005068B">
            <w:pPr>
              <w:jc w:val="center"/>
              <w:rPr>
                <w:rFonts w:ascii="GHEA Grapalat" w:hAnsi="GHEA Grapalat"/>
                <w:sz w:val="18"/>
                <w:szCs w:val="18"/>
              </w:rPr>
            </w:pPr>
          </w:p>
        </w:tc>
        <w:tc>
          <w:tcPr>
            <w:tcW w:w="1043" w:type="dxa"/>
            <w:vAlign w:val="center"/>
          </w:tcPr>
          <w:p w14:paraId="7A12C5E5" w14:textId="53AA78F1" w:rsidR="0005068B" w:rsidRPr="001D496B" w:rsidRDefault="0005068B" w:rsidP="0005068B">
            <w:pPr>
              <w:jc w:val="center"/>
              <w:rPr>
                <w:rFonts w:ascii="Calibri" w:hAnsi="Calibri" w:cs="Calibri"/>
                <w:sz w:val="18"/>
                <w:szCs w:val="18"/>
              </w:rPr>
            </w:pPr>
          </w:p>
        </w:tc>
        <w:tc>
          <w:tcPr>
            <w:tcW w:w="1218" w:type="dxa"/>
            <w:vAlign w:val="center"/>
          </w:tcPr>
          <w:p w14:paraId="3D3ECFF6" w14:textId="473884EF"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800   </w:t>
            </w:r>
          </w:p>
        </w:tc>
        <w:tc>
          <w:tcPr>
            <w:tcW w:w="1134" w:type="dxa"/>
          </w:tcPr>
          <w:p w14:paraId="2DBCEE41" w14:textId="41029601"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40CFDF1" w14:textId="1B41700B"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9DA9B70" w14:textId="77777777" w:rsidTr="0005068B">
        <w:trPr>
          <w:trHeight w:val="246"/>
          <w:jc w:val="center"/>
        </w:trPr>
        <w:tc>
          <w:tcPr>
            <w:tcW w:w="1337" w:type="dxa"/>
            <w:vAlign w:val="center"/>
          </w:tcPr>
          <w:p w14:paraId="099F2197" w14:textId="6E69FC45" w:rsidR="0005068B" w:rsidRPr="001D496B" w:rsidRDefault="0005068B" w:rsidP="0005068B">
            <w:pPr>
              <w:jc w:val="center"/>
              <w:rPr>
                <w:rFonts w:ascii="GHEA Grapalat" w:hAnsi="GHEA Grapalat"/>
                <w:sz w:val="18"/>
                <w:szCs w:val="18"/>
              </w:rPr>
            </w:pPr>
            <w:r>
              <w:rPr>
                <w:rFonts w:ascii="GHEA Grapalat" w:hAnsi="GHEA Grapalat"/>
                <w:sz w:val="18"/>
                <w:szCs w:val="18"/>
              </w:rPr>
              <w:t>21</w:t>
            </w:r>
          </w:p>
        </w:tc>
        <w:tc>
          <w:tcPr>
            <w:tcW w:w="1408" w:type="dxa"/>
            <w:vAlign w:val="center"/>
          </w:tcPr>
          <w:p w14:paraId="38D844E5" w14:textId="72FFD5DB" w:rsidR="0005068B" w:rsidRPr="001D496B" w:rsidRDefault="0005068B" w:rsidP="0005068B">
            <w:pPr>
              <w:jc w:val="center"/>
              <w:rPr>
                <w:rFonts w:ascii="GHEA Grapalat" w:hAnsi="GHEA Grapalat"/>
                <w:sz w:val="18"/>
                <w:szCs w:val="18"/>
              </w:rPr>
            </w:pPr>
            <w:r>
              <w:rPr>
                <w:rFonts w:ascii="GHEA Grapalat" w:hAnsi="GHEA Grapalat"/>
                <w:sz w:val="18"/>
                <w:szCs w:val="18"/>
              </w:rPr>
              <w:t>33691212</w:t>
            </w:r>
          </w:p>
        </w:tc>
        <w:tc>
          <w:tcPr>
            <w:tcW w:w="2642" w:type="dxa"/>
            <w:vAlign w:val="center"/>
          </w:tcPr>
          <w:p w14:paraId="5BD7D104" w14:textId="5BBC16E3"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Դիոսմին + Հեսպերիդին դեղահատ, 900/100 </w:t>
            </w:r>
          </w:p>
        </w:tc>
        <w:tc>
          <w:tcPr>
            <w:tcW w:w="1134" w:type="dxa"/>
            <w:vAlign w:val="bottom"/>
          </w:tcPr>
          <w:p w14:paraId="017A7FC4" w14:textId="77777777" w:rsidR="0005068B" w:rsidRPr="001D496B" w:rsidRDefault="0005068B" w:rsidP="0005068B">
            <w:pPr>
              <w:jc w:val="center"/>
              <w:rPr>
                <w:rFonts w:ascii="Calibri" w:hAnsi="Calibri" w:cs="Calibri"/>
                <w:sz w:val="18"/>
                <w:szCs w:val="18"/>
              </w:rPr>
            </w:pPr>
          </w:p>
        </w:tc>
        <w:tc>
          <w:tcPr>
            <w:tcW w:w="2835" w:type="dxa"/>
            <w:vAlign w:val="center"/>
          </w:tcPr>
          <w:p w14:paraId="5384389A" w14:textId="24045199"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900/100</w:t>
            </w:r>
          </w:p>
        </w:tc>
        <w:tc>
          <w:tcPr>
            <w:tcW w:w="1134" w:type="dxa"/>
            <w:vAlign w:val="center"/>
          </w:tcPr>
          <w:p w14:paraId="127C40D8" w14:textId="5E50A747"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43D055B1" w14:textId="0346CEC0" w:rsidR="0005068B" w:rsidRPr="001D496B" w:rsidRDefault="0005068B" w:rsidP="0005068B">
            <w:pPr>
              <w:jc w:val="center"/>
              <w:rPr>
                <w:rFonts w:ascii="GHEA Grapalat" w:hAnsi="GHEA Grapalat"/>
                <w:sz w:val="18"/>
                <w:szCs w:val="18"/>
              </w:rPr>
            </w:pPr>
          </w:p>
        </w:tc>
        <w:tc>
          <w:tcPr>
            <w:tcW w:w="1043" w:type="dxa"/>
            <w:vAlign w:val="center"/>
          </w:tcPr>
          <w:p w14:paraId="2A743C1F" w14:textId="57A8D6D7" w:rsidR="0005068B" w:rsidRPr="001D496B" w:rsidRDefault="0005068B" w:rsidP="0005068B">
            <w:pPr>
              <w:jc w:val="center"/>
              <w:rPr>
                <w:rFonts w:ascii="Calibri" w:hAnsi="Calibri" w:cs="Calibri"/>
                <w:sz w:val="18"/>
                <w:szCs w:val="18"/>
              </w:rPr>
            </w:pPr>
          </w:p>
        </w:tc>
        <w:tc>
          <w:tcPr>
            <w:tcW w:w="1218" w:type="dxa"/>
            <w:vAlign w:val="center"/>
          </w:tcPr>
          <w:p w14:paraId="48333C6A" w14:textId="631B2C3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7 200   </w:t>
            </w:r>
          </w:p>
        </w:tc>
        <w:tc>
          <w:tcPr>
            <w:tcW w:w="1134" w:type="dxa"/>
          </w:tcPr>
          <w:p w14:paraId="70A18F76" w14:textId="38741B01"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109A3B9" w14:textId="593CDA5E"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786B61E" w14:textId="77777777" w:rsidTr="0005068B">
        <w:trPr>
          <w:trHeight w:val="246"/>
          <w:jc w:val="center"/>
        </w:trPr>
        <w:tc>
          <w:tcPr>
            <w:tcW w:w="1337" w:type="dxa"/>
            <w:vAlign w:val="center"/>
          </w:tcPr>
          <w:p w14:paraId="028A107A" w14:textId="59C6E4B2" w:rsidR="0005068B" w:rsidRPr="001D496B" w:rsidRDefault="0005068B" w:rsidP="0005068B">
            <w:pPr>
              <w:jc w:val="center"/>
              <w:rPr>
                <w:rFonts w:ascii="GHEA Grapalat" w:hAnsi="GHEA Grapalat"/>
                <w:sz w:val="18"/>
                <w:szCs w:val="18"/>
              </w:rPr>
            </w:pPr>
            <w:r>
              <w:rPr>
                <w:rFonts w:ascii="GHEA Grapalat" w:hAnsi="GHEA Grapalat"/>
                <w:sz w:val="18"/>
                <w:szCs w:val="18"/>
              </w:rPr>
              <w:t>22</w:t>
            </w:r>
          </w:p>
        </w:tc>
        <w:tc>
          <w:tcPr>
            <w:tcW w:w="1408" w:type="dxa"/>
            <w:vAlign w:val="center"/>
          </w:tcPr>
          <w:p w14:paraId="05A6CFC5" w14:textId="3E405F86" w:rsidR="0005068B" w:rsidRPr="001D496B" w:rsidRDefault="0005068B" w:rsidP="0005068B">
            <w:pPr>
              <w:jc w:val="center"/>
              <w:rPr>
                <w:rFonts w:ascii="GHEA Grapalat" w:hAnsi="GHEA Grapalat"/>
                <w:sz w:val="18"/>
                <w:szCs w:val="18"/>
              </w:rPr>
            </w:pPr>
            <w:r>
              <w:rPr>
                <w:rFonts w:ascii="GHEA Grapalat" w:hAnsi="GHEA Grapalat"/>
                <w:sz w:val="18"/>
                <w:szCs w:val="18"/>
              </w:rPr>
              <w:t>33621210</w:t>
            </w:r>
          </w:p>
        </w:tc>
        <w:tc>
          <w:tcPr>
            <w:tcW w:w="2642" w:type="dxa"/>
            <w:vAlign w:val="center"/>
          </w:tcPr>
          <w:p w14:paraId="6B7D7BED" w14:textId="469D6FDF"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Երկաթ պարունակող համակցություն դեղահատ,  100մգ </w:t>
            </w:r>
          </w:p>
        </w:tc>
        <w:tc>
          <w:tcPr>
            <w:tcW w:w="1134" w:type="dxa"/>
            <w:vAlign w:val="bottom"/>
          </w:tcPr>
          <w:p w14:paraId="48082F3F" w14:textId="77777777" w:rsidR="0005068B" w:rsidRPr="001D496B" w:rsidRDefault="0005068B" w:rsidP="0005068B">
            <w:pPr>
              <w:jc w:val="center"/>
              <w:rPr>
                <w:rFonts w:ascii="Calibri" w:hAnsi="Calibri" w:cs="Calibri"/>
                <w:sz w:val="18"/>
                <w:szCs w:val="18"/>
              </w:rPr>
            </w:pPr>
          </w:p>
        </w:tc>
        <w:tc>
          <w:tcPr>
            <w:tcW w:w="2835" w:type="dxa"/>
            <w:vAlign w:val="center"/>
          </w:tcPr>
          <w:p w14:paraId="7D094DB0" w14:textId="54BB3027"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դեղահատ,  100մգ </w:t>
            </w:r>
          </w:p>
        </w:tc>
        <w:tc>
          <w:tcPr>
            <w:tcW w:w="1134" w:type="dxa"/>
            <w:vAlign w:val="center"/>
          </w:tcPr>
          <w:p w14:paraId="68F655EA" w14:textId="247CFCEC"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4D4AF14F" w14:textId="2B1ADDA3" w:rsidR="0005068B" w:rsidRPr="001D496B" w:rsidRDefault="0005068B" w:rsidP="0005068B">
            <w:pPr>
              <w:jc w:val="center"/>
              <w:rPr>
                <w:rFonts w:ascii="GHEA Grapalat" w:hAnsi="GHEA Grapalat"/>
                <w:sz w:val="18"/>
                <w:szCs w:val="18"/>
              </w:rPr>
            </w:pPr>
          </w:p>
        </w:tc>
        <w:tc>
          <w:tcPr>
            <w:tcW w:w="1043" w:type="dxa"/>
            <w:vAlign w:val="center"/>
          </w:tcPr>
          <w:p w14:paraId="4F1854D7" w14:textId="4E764AA8" w:rsidR="0005068B" w:rsidRPr="001D496B" w:rsidRDefault="0005068B" w:rsidP="0005068B">
            <w:pPr>
              <w:jc w:val="center"/>
              <w:rPr>
                <w:rFonts w:ascii="Calibri" w:hAnsi="Calibri" w:cs="Calibri"/>
                <w:sz w:val="18"/>
                <w:szCs w:val="18"/>
              </w:rPr>
            </w:pPr>
          </w:p>
        </w:tc>
        <w:tc>
          <w:tcPr>
            <w:tcW w:w="1218" w:type="dxa"/>
            <w:vAlign w:val="center"/>
          </w:tcPr>
          <w:p w14:paraId="737BA095" w14:textId="3E8E558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900   </w:t>
            </w:r>
          </w:p>
        </w:tc>
        <w:tc>
          <w:tcPr>
            <w:tcW w:w="1134" w:type="dxa"/>
          </w:tcPr>
          <w:p w14:paraId="68CC6438" w14:textId="0E921C4C"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42DAE5C" w14:textId="1654426A"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CEAE6C0" w14:textId="77777777" w:rsidTr="0005068B">
        <w:trPr>
          <w:trHeight w:val="246"/>
          <w:jc w:val="center"/>
        </w:trPr>
        <w:tc>
          <w:tcPr>
            <w:tcW w:w="1337" w:type="dxa"/>
            <w:vAlign w:val="center"/>
          </w:tcPr>
          <w:p w14:paraId="36058DAB" w14:textId="20D98FD6" w:rsidR="0005068B" w:rsidRPr="001D496B" w:rsidRDefault="0005068B" w:rsidP="0005068B">
            <w:pPr>
              <w:jc w:val="center"/>
              <w:rPr>
                <w:rFonts w:ascii="GHEA Grapalat" w:hAnsi="GHEA Grapalat"/>
                <w:sz w:val="18"/>
                <w:szCs w:val="18"/>
              </w:rPr>
            </w:pPr>
            <w:r>
              <w:rPr>
                <w:rFonts w:ascii="GHEA Grapalat" w:hAnsi="GHEA Grapalat"/>
                <w:sz w:val="18"/>
                <w:szCs w:val="18"/>
              </w:rPr>
              <w:t>23</w:t>
            </w:r>
          </w:p>
        </w:tc>
        <w:tc>
          <w:tcPr>
            <w:tcW w:w="1408" w:type="dxa"/>
            <w:vAlign w:val="center"/>
          </w:tcPr>
          <w:p w14:paraId="0E189AC3" w14:textId="556FC5B4" w:rsidR="0005068B" w:rsidRPr="001D496B" w:rsidRDefault="0005068B" w:rsidP="0005068B">
            <w:pPr>
              <w:jc w:val="center"/>
              <w:rPr>
                <w:rFonts w:ascii="GHEA Grapalat" w:hAnsi="GHEA Grapalat"/>
                <w:sz w:val="18"/>
                <w:szCs w:val="18"/>
              </w:rPr>
            </w:pPr>
            <w:r>
              <w:rPr>
                <w:rFonts w:ascii="GHEA Grapalat" w:hAnsi="GHEA Grapalat"/>
                <w:sz w:val="18"/>
                <w:szCs w:val="18"/>
              </w:rPr>
              <w:t>33621520</w:t>
            </w:r>
          </w:p>
        </w:tc>
        <w:tc>
          <w:tcPr>
            <w:tcW w:w="2642" w:type="dxa"/>
            <w:vAlign w:val="center"/>
          </w:tcPr>
          <w:p w14:paraId="60F5E2CF" w14:textId="3C0076BD" w:rsidR="0005068B" w:rsidRPr="001D496B" w:rsidRDefault="0005068B" w:rsidP="0005068B">
            <w:pPr>
              <w:jc w:val="center"/>
              <w:rPr>
                <w:rFonts w:ascii="GHEA Grapalat" w:hAnsi="GHEA Grapalat"/>
                <w:sz w:val="18"/>
                <w:szCs w:val="18"/>
              </w:rPr>
            </w:pPr>
            <w:r>
              <w:rPr>
                <w:rFonts w:ascii="GHEA Grapalat" w:hAnsi="GHEA Grapalat"/>
                <w:sz w:val="18"/>
                <w:szCs w:val="18"/>
              </w:rPr>
              <w:t>Էնալապրիլ + Հիդրոքլորոթիազիդ</w:t>
            </w:r>
            <w:r>
              <w:rPr>
                <w:rFonts w:ascii="Calibri" w:hAnsi="Calibri" w:cs="Calibri"/>
                <w:sz w:val="18"/>
                <w:szCs w:val="18"/>
              </w:rPr>
              <w:t> </w:t>
            </w:r>
            <w:r>
              <w:rPr>
                <w:rFonts w:ascii="GHEA Grapalat" w:hAnsi="GHEA Grapalat"/>
                <w:sz w:val="18"/>
                <w:szCs w:val="18"/>
              </w:rPr>
              <w:t xml:space="preserve">  10</w:t>
            </w:r>
            <w:r>
              <w:rPr>
                <w:rFonts w:ascii="GHEA Grapalat" w:hAnsi="GHEA Grapalat" w:cs="GHEA Grapalat"/>
                <w:sz w:val="18"/>
                <w:szCs w:val="18"/>
              </w:rPr>
              <w:t>մգ</w:t>
            </w:r>
            <w:r>
              <w:rPr>
                <w:rFonts w:ascii="GHEA Grapalat" w:hAnsi="GHEA Grapalat"/>
                <w:sz w:val="18"/>
                <w:szCs w:val="18"/>
              </w:rPr>
              <w:t>+25</w:t>
            </w:r>
            <w:r>
              <w:rPr>
                <w:rFonts w:ascii="GHEA Grapalat" w:hAnsi="GHEA Grapalat" w:cs="GHEA Grapalat"/>
                <w:sz w:val="18"/>
                <w:szCs w:val="18"/>
              </w:rPr>
              <w:t>մգ</w:t>
            </w:r>
          </w:p>
        </w:tc>
        <w:tc>
          <w:tcPr>
            <w:tcW w:w="1134" w:type="dxa"/>
            <w:vAlign w:val="bottom"/>
          </w:tcPr>
          <w:p w14:paraId="540B1356" w14:textId="77777777" w:rsidR="0005068B" w:rsidRPr="001D496B" w:rsidRDefault="0005068B" w:rsidP="0005068B">
            <w:pPr>
              <w:jc w:val="center"/>
              <w:rPr>
                <w:rFonts w:ascii="Calibri" w:hAnsi="Calibri" w:cs="Calibri"/>
                <w:sz w:val="18"/>
                <w:szCs w:val="18"/>
              </w:rPr>
            </w:pPr>
          </w:p>
        </w:tc>
        <w:tc>
          <w:tcPr>
            <w:tcW w:w="2835" w:type="dxa"/>
            <w:vAlign w:val="center"/>
          </w:tcPr>
          <w:p w14:paraId="47F1B8E9" w14:textId="2C332348"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10մգ+25մգ</w:t>
            </w:r>
          </w:p>
        </w:tc>
        <w:tc>
          <w:tcPr>
            <w:tcW w:w="1134" w:type="dxa"/>
            <w:vAlign w:val="center"/>
          </w:tcPr>
          <w:p w14:paraId="1F4FA75A" w14:textId="75733816"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DD3DFF7" w14:textId="0B7373AA" w:rsidR="0005068B" w:rsidRPr="001D496B" w:rsidRDefault="0005068B" w:rsidP="0005068B">
            <w:pPr>
              <w:jc w:val="center"/>
              <w:rPr>
                <w:rFonts w:ascii="GHEA Grapalat" w:hAnsi="GHEA Grapalat"/>
                <w:sz w:val="18"/>
                <w:szCs w:val="18"/>
              </w:rPr>
            </w:pPr>
          </w:p>
        </w:tc>
        <w:tc>
          <w:tcPr>
            <w:tcW w:w="1043" w:type="dxa"/>
            <w:vAlign w:val="center"/>
          </w:tcPr>
          <w:p w14:paraId="5443F061" w14:textId="40B56F16" w:rsidR="0005068B" w:rsidRPr="001D496B" w:rsidRDefault="0005068B" w:rsidP="0005068B">
            <w:pPr>
              <w:jc w:val="center"/>
              <w:rPr>
                <w:rFonts w:ascii="Calibri" w:hAnsi="Calibri" w:cs="Calibri"/>
                <w:sz w:val="18"/>
                <w:szCs w:val="18"/>
              </w:rPr>
            </w:pPr>
          </w:p>
        </w:tc>
        <w:tc>
          <w:tcPr>
            <w:tcW w:w="1218" w:type="dxa"/>
            <w:vAlign w:val="center"/>
          </w:tcPr>
          <w:p w14:paraId="4D69976C" w14:textId="58BCE747"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4 000   </w:t>
            </w:r>
          </w:p>
        </w:tc>
        <w:tc>
          <w:tcPr>
            <w:tcW w:w="1134" w:type="dxa"/>
          </w:tcPr>
          <w:p w14:paraId="66E2F06F" w14:textId="398495D4"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B2EC93D" w14:textId="2E74BE22"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4261E90" w14:textId="77777777" w:rsidTr="0005068B">
        <w:trPr>
          <w:trHeight w:val="246"/>
          <w:jc w:val="center"/>
        </w:trPr>
        <w:tc>
          <w:tcPr>
            <w:tcW w:w="1337" w:type="dxa"/>
            <w:vAlign w:val="center"/>
          </w:tcPr>
          <w:p w14:paraId="1AA3396E" w14:textId="78D7FD29" w:rsidR="0005068B" w:rsidRPr="001D496B" w:rsidRDefault="0005068B" w:rsidP="0005068B">
            <w:pPr>
              <w:jc w:val="center"/>
              <w:rPr>
                <w:rFonts w:ascii="GHEA Grapalat" w:hAnsi="GHEA Grapalat"/>
                <w:sz w:val="18"/>
                <w:szCs w:val="18"/>
              </w:rPr>
            </w:pPr>
            <w:r>
              <w:rPr>
                <w:rFonts w:ascii="GHEA Grapalat" w:hAnsi="GHEA Grapalat"/>
                <w:sz w:val="18"/>
                <w:szCs w:val="18"/>
              </w:rPr>
              <w:t>24</w:t>
            </w:r>
          </w:p>
        </w:tc>
        <w:tc>
          <w:tcPr>
            <w:tcW w:w="1408" w:type="dxa"/>
            <w:vAlign w:val="center"/>
          </w:tcPr>
          <w:p w14:paraId="02DEF719" w14:textId="1117F932" w:rsidR="0005068B" w:rsidRPr="001D496B" w:rsidRDefault="0005068B" w:rsidP="0005068B">
            <w:pPr>
              <w:jc w:val="center"/>
              <w:rPr>
                <w:rFonts w:ascii="GHEA Grapalat" w:hAnsi="GHEA Grapalat"/>
                <w:sz w:val="18"/>
                <w:szCs w:val="18"/>
              </w:rPr>
            </w:pPr>
            <w:r>
              <w:rPr>
                <w:rFonts w:ascii="GHEA Grapalat" w:hAnsi="GHEA Grapalat"/>
                <w:sz w:val="18"/>
                <w:szCs w:val="18"/>
              </w:rPr>
              <w:t>33621520</w:t>
            </w:r>
          </w:p>
        </w:tc>
        <w:tc>
          <w:tcPr>
            <w:tcW w:w="2642" w:type="dxa"/>
            <w:vAlign w:val="center"/>
          </w:tcPr>
          <w:p w14:paraId="3EBA2E28" w14:textId="5FBFAAD6" w:rsidR="0005068B" w:rsidRPr="001D496B" w:rsidRDefault="0005068B" w:rsidP="0005068B">
            <w:pPr>
              <w:jc w:val="center"/>
              <w:rPr>
                <w:rFonts w:ascii="GHEA Grapalat" w:hAnsi="GHEA Grapalat"/>
                <w:sz w:val="18"/>
                <w:szCs w:val="18"/>
              </w:rPr>
            </w:pPr>
            <w:r>
              <w:rPr>
                <w:rFonts w:ascii="GHEA Grapalat" w:hAnsi="GHEA Grapalat"/>
                <w:sz w:val="18"/>
                <w:szCs w:val="18"/>
              </w:rPr>
              <w:t>Էնալապրիլ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w:t>
            </w:r>
            <w:r>
              <w:rPr>
                <w:rFonts w:ascii="GHEA Grapalat" w:hAnsi="GHEA Grapalat" w:cs="GHEA Grapalat"/>
                <w:sz w:val="18"/>
                <w:szCs w:val="18"/>
              </w:rPr>
              <w:t>մգ</w:t>
            </w:r>
          </w:p>
        </w:tc>
        <w:tc>
          <w:tcPr>
            <w:tcW w:w="1134" w:type="dxa"/>
            <w:vAlign w:val="bottom"/>
          </w:tcPr>
          <w:p w14:paraId="07899798" w14:textId="77777777" w:rsidR="0005068B" w:rsidRPr="001D496B" w:rsidRDefault="0005068B" w:rsidP="0005068B">
            <w:pPr>
              <w:jc w:val="center"/>
              <w:rPr>
                <w:rFonts w:ascii="Calibri" w:hAnsi="Calibri" w:cs="Calibri"/>
                <w:sz w:val="18"/>
                <w:szCs w:val="18"/>
              </w:rPr>
            </w:pPr>
          </w:p>
        </w:tc>
        <w:tc>
          <w:tcPr>
            <w:tcW w:w="2835" w:type="dxa"/>
          </w:tcPr>
          <w:p w14:paraId="44894B48" w14:textId="40DD5633"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դեղահատ, 20մգ</w:t>
            </w:r>
          </w:p>
        </w:tc>
        <w:tc>
          <w:tcPr>
            <w:tcW w:w="1134" w:type="dxa"/>
            <w:vAlign w:val="center"/>
          </w:tcPr>
          <w:p w14:paraId="6219D14F" w14:textId="62016A6E"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37FC0D5" w14:textId="2AA422A8" w:rsidR="0005068B" w:rsidRPr="001D496B" w:rsidRDefault="0005068B" w:rsidP="0005068B">
            <w:pPr>
              <w:jc w:val="center"/>
              <w:rPr>
                <w:rFonts w:ascii="GHEA Grapalat" w:hAnsi="GHEA Grapalat"/>
                <w:sz w:val="18"/>
                <w:szCs w:val="18"/>
              </w:rPr>
            </w:pPr>
          </w:p>
        </w:tc>
        <w:tc>
          <w:tcPr>
            <w:tcW w:w="1043" w:type="dxa"/>
            <w:vAlign w:val="center"/>
          </w:tcPr>
          <w:p w14:paraId="27156BE5" w14:textId="6728FDF9" w:rsidR="0005068B" w:rsidRPr="001D496B" w:rsidRDefault="0005068B" w:rsidP="0005068B">
            <w:pPr>
              <w:jc w:val="center"/>
              <w:rPr>
                <w:rFonts w:ascii="Calibri" w:hAnsi="Calibri" w:cs="Calibri"/>
                <w:sz w:val="18"/>
                <w:szCs w:val="18"/>
              </w:rPr>
            </w:pPr>
          </w:p>
        </w:tc>
        <w:tc>
          <w:tcPr>
            <w:tcW w:w="1218" w:type="dxa"/>
            <w:vAlign w:val="center"/>
          </w:tcPr>
          <w:p w14:paraId="7BD8F2B9" w14:textId="7EA05BB4"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3 000   </w:t>
            </w:r>
          </w:p>
        </w:tc>
        <w:tc>
          <w:tcPr>
            <w:tcW w:w="1134" w:type="dxa"/>
          </w:tcPr>
          <w:p w14:paraId="4CE4AECC" w14:textId="4FAEE934"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C12B13B" w14:textId="04355B57"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0E605AE" w14:textId="77777777" w:rsidTr="0005068B">
        <w:trPr>
          <w:trHeight w:val="246"/>
          <w:jc w:val="center"/>
        </w:trPr>
        <w:tc>
          <w:tcPr>
            <w:tcW w:w="1337" w:type="dxa"/>
            <w:vAlign w:val="center"/>
          </w:tcPr>
          <w:p w14:paraId="5C7CFA10" w14:textId="5709AC02" w:rsidR="0005068B" w:rsidRPr="001D496B" w:rsidRDefault="0005068B" w:rsidP="0005068B">
            <w:pPr>
              <w:jc w:val="center"/>
              <w:rPr>
                <w:rFonts w:ascii="GHEA Grapalat" w:hAnsi="GHEA Grapalat"/>
                <w:sz w:val="18"/>
                <w:szCs w:val="18"/>
              </w:rPr>
            </w:pPr>
            <w:r>
              <w:rPr>
                <w:rFonts w:ascii="GHEA Grapalat" w:hAnsi="GHEA Grapalat"/>
                <w:sz w:val="18"/>
                <w:szCs w:val="18"/>
              </w:rPr>
              <w:t>25</w:t>
            </w:r>
          </w:p>
        </w:tc>
        <w:tc>
          <w:tcPr>
            <w:tcW w:w="1408" w:type="dxa"/>
            <w:vAlign w:val="bottom"/>
          </w:tcPr>
          <w:p w14:paraId="41922B5A" w14:textId="2918A185" w:rsidR="0005068B" w:rsidRPr="001D496B" w:rsidRDefault="0005068B" w:rsidP="0005068B">
            <w:pPr>
              <w:jc w:val="center"/>
              <w:rPr>
                <w:rFonts w:ascii="GHEA Grapalat" w:hAnsi="GHEA Grapalat"/>
                <w:sz w:val="18"/>
                <w:szCs w:val="18"/>
              </w:rPr>
            </w:pPr>
            <w:r>
              <w:rPr>
                <w:rFonts w:ascii="Calibri" w:hAnsi="Calibri"/>
                <w:color w:val="000000"/>
                <w:sz w:val="18"/>
                <w:szCs w:val="18"/>
              </w:rPr>
              <w:t>33691176</w:t>
            </w:r>
          </w:p>
        </w:tc>
        <w:tc>
          <w:tcPr>
            <w:tcW w:w="2642" w:type="dxa"/>
            <w:vAlign w:val="center"/>
          </w:tcPr>
          <w:p w14:paraId="1F95F8FC" w14:textId="30F92829" w:rsidR="0005068B" w:rsidRPr="001D496B" w:rsidRDefault="0005068B" w:rsidP="0005068B">
            <w:pPr>
              <w:jc w:val="center"/>
              <w:rPr>
                <w:rFonts w:ascii="GHEA Grapalat" w:hAnsi="GHEA Grapalat"/>
                <w:sz w:val="18"/>
                <w:szCs w:val="18"/>
              </w:rPr>
            </w:pPr>
            <w:r>
              <w:rPr>
                <w:rFonts w:ascii="GHEA Grapalat" w:hAnsi="GHEA Grapalat"/>
                <w:sz w:val="18"/>
                <w:szCs w:val="18"/>
              </w:rPr>
              <w:t>Ինդոմետացին 25մգ</w:t>
            </w:r>
          </w:p>
        </w:tc>
        <w:tc>
          <w:tcPr>
            <w:tcW w:w="1134" w:type="dxa"/>
            <w:vAlign w:val="bottom"/>
          </w:tcPr>
          <w:p w14:paraId="577D947E" w14:textId="77777777" w:rsidR="0005068B" w:rsidRPr="001D496B" w:rsidRDefault="0005068B" w:rsidP="0005068B">
            <w:pPr>
              <w:jc w:val="center"/>
              <w:rPr>
                <w:rFonts w:ascii="Calibri" w:hAnsi="Calibri" w:cs="Calibri"/>
                <w:sz w:val="18"/>
                <w:szCs w:val="18"/>
              </w:rPr>
            </w:pPr>
          </w:p>
        </w:tc>
        <w:tc>
          <w:tcPr>
            <w:tcW w:w="2835" w:type="dxa"/>
          </w:tcPr>
          <w:p w14:paraId="07B6816A" w14:textId="0640C297"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ինդոմետացին</w:t>
            </w:r>
          </w:p>
        </w:tc>
        <w:tc>
          <w:tcPr>
            <w:tcW w:w="1134" w:type="dxa"/>
            <w:vAlign w:val="center"/>
          </w:tcPr>
          <w:p w14:paraId="7F8F789A" w14:textId="68EAF9AE"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3E129585" w14:textId="22FD9B22" w:rsidR="0005068B" w:rsidRPr="001D496B" w:rsidRDefault="0005068B" w:rsidP="0005068B">
            <w:pPr>
              <w:jc w:val="center"/>
              <w:rPr>
                <w:rFonts w:ascii="GHEA Grapalat" w:hAnsi="GHEA Grapalat"/>
                <w:sz w:val="18"/>
                <w:szCs w:val="18"/>
              </w:rPr>
            </w:pPr>
          </w:p>
        </w:tc>
        <w:tc>
          <w:tcPr>
            <w:tcW w:w="1043" w:type="dxa"/>
            <w:vAlign w:val="center"/>
          </w:tcPr>
          <w:p w14:paraId="69FEE69B" w14:textId="75D261C4" w:rsidR="0005068B" w:rsidRPr="001D496B" w:rsidRDefault="0005068B" w:rsidP="0005068B">
            <w:pPr>
              <w:jc w:val="center"/>
              <w:rPr>
                <w:rFonts w:ascii="Calibri" w:hAnsi="Calibri" w:cs="Calibri"/>
                <w:sz w:val="18"/>
                <w:szCs w:val="18"/>
              </w:rPr>
            </w:pPr>
          </w:p>
        </w:tc>
        <w:tc>
          <w:tcPr>
            <w:tcW w:w="1218" w:type="dxa"/>
            <w:vAlign w:val="center"/>
          </w:tcPr>
          <w:p w14:paraId="72E1B999" w14:textId="2670CE38"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600   </w:t>
            </w:r>
          </w:p>
        </w:tc>
        <w:tc>
          <w:tcPr>
            <w:tcW w:w="1134" w:type="dxa"/>
          </w:tcPr>
          <w:p w14:paraId="589A14FF" w14:textId="0DFDDE38"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A246290" w14:textId="5F42B401"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3811DF7" w14:textId="77777777" w:rsidTr="0005068B">
        <w:trPr>
          <w:trHeight w:val="246"/>
          <w:jc w:val="center"/>
        </w:trPr>
        <w:tc>
          <w:tcPr>
            <w:tcW w:w="1337" w:type="dxa"/>
            <w:vAlign w:val="center"/>
          </w:tcPr>
          <w:p w14:paraId="2374B61C" w14:textId="61867340" w:rsidR="0005068B" w:rsidRPr="001D496B" w:rsidRDefault="0005068B" w:rsidP="0005068B">
            <w:pPr>
              <w:jc w:val="center"/>
              <w:rPr>
                <w:rFonts w:ascii="GHEA Grapalat" w:hAnsi="GHEA Grapalat"/>
                <w:sz w:val="18"/>
                <w:szCs w:val="18"/>
              </w:rPr>
            </w:pPr>
            <w:r>
              <w:rPr>
                <w:rFonts w:ascii="GHEA Grapalat" w:hAnsi="GHEA Grapalat"/>
                <w:sz w:val="18"/>
                <w:szCs w:val="18"/>
              </w:rPr>
              <w:t>26</w:t>
            </w:r>
          </w:p>
        </w:tc>
        <w:tc>
          <w:tcPr>
            <w:tcW w:w="1408" w:type="dxa"/>
            <w:vAlign w:val="center"/>
          </w:tcPr>
          <w:p w14:paraId="4F7B181A" w14:textId="7E004D97" w:rsidR="0005068B" w:rsidRPr="001D496B" w:rsidRDefault="0005068B" w:rsidP="0005068B">
            <w:pPr>
              <w:jc w:val="center"/>
              <w:rPr>
                <w:rFonts w:ascii="GHEA Grapalat" w:hAnsi="GHEA Grapalat"/>
                <w:sz w:val="18"/>
                <w:szCs w:val="18"/>
              </w:rPr>
            </w:pPr>
            <w:r>
              <w:rPr>
                <w:rFonts w:ascii="GHEA Grapalat" w:hAnsi="GHEA Grapalat"/>
                <w:sz w:val="18"/>
                <w:szCs w:val="18"/>
              </w:rPr>
              <w:t>33621530</w:t>
            </w:r>
          </w:p>
        </w:tc>
        <w:tc>
          <w:tcPr>
            <w:tcW w:w="2642" w:type="dxa"/>
            <w:vAlign w:val="center"/>
          </w:tcPr>
          <w:p w14:paraId="405885AC" w14:textId="6CAD96E9" w:rsidR="0005068B" w:rsidRPr="001D496B" w:rsidRDefault="0005068B" w:rsidP="0005068B">
            <w:pPr>
              <w:jc w:val="center"/>
              <w:rPr>
                <w:rFonts w:ascii="GHEA Grapalat" w:hAnsi="GHEA Grapalat"/>
                <w:sz w:val="18"/>
                <w:szCs w:val="18"/>
              </w:rPr>
            </w:pPr>
            <w:r>
              <w:rPr>
                <w:rFonts w:ascii="GHEA Grapalat" w:hAnsi="GHEA Grapalat"/>
                <w:sz w:val="18"/>
                <w:szCs w:val="18"/>
              </w:rPr>
              <w:t>Ինդապամիդ դեղահատ, 2.5մգ,</w:t>
            </w:r>
          </w:p>
        </w:tc>
        <w:tc>
          <w:tcPr>
            <w:tcW w:w="1134" w:type="dxa"/>
            <w:vAlign w:val="bottom"/>
          </w:tcPr>
          <w:p w14:paraId="1F0CE45D" w14:textId="77777777" w:rsidR="0005068B" w:rsidRPr="001D496B" w:rsidRDefault="0005068B" w:rsidP="0005068B">
            <w:pPr>
              <w:jc w:val="center"/>
              <w:rPr>
                <w:rFonts w:ascii="Calibri" w:hAnsi="Calibri" w:cs="Calibri"/>
                <w:sz w:val="18"/>
                <w:szCs w:val="18"/>
              </w:rPr>
            </w:pPr>
          </w:p>
        </w:tc>
        <w:tc>
          <w:tcPr>
            <w:tcW w:w="2835" w:type="dxa"/>
          </w:tcPr>
          <w:p w14:paraId="4CA18532" w14:textId="7D75C915"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ինդապաֆոն </w:t>
            </w:r>
          </w:p>
        </w:tc>
        <w:tc>
          <w:tcPr>
            <w:tcW w:w="1134" w:type="dxa"/>
            <w:vAlign w:val="center"/>
          </w:tcPr>
          <w:p w14:paraId="6B7FBEF4" w14:textId="50A4105C"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1ECD9725" w14:textId="725DDA21" w:rsidR="0005068B" w:rsidRPr="001D496B" w:rsidRDefault="0005068B" w:rsidP="0005068B">
            <w:pPr>
              <w:jc w:val="center"/>
              <w:rPr>
                <w:rFonts w:ascii="GHEA Grapalat" w:hAnsi="GHEA Grapalat"/>
                <w:sz w:val="18"/>
                <w:szCs w:val="18"/>
              </w:rPr>
            </w:pPr>
          </w:p>
        </w:tc>
        <w:tc>
          <w:tcPr>
            <w:tcW w:w="1043" w:type="dxa"/>
            <w:vAlign w:val="center"/>
          </w:tcPr>
          <w:p w14:paraId="502C2DB3" w14:textId="763535CC" w:rsidR="0005068B" w:rsidRPr="001D496B" w:rsidRDefault="0005068B" w:rsidP="0005068B">
            <w:pPr>
              <w:jc w:val="center"/>
              <w:rPr>
                <w:rFonts w:ascii="Calibri" w:hAnsi="Calibri" w:cs="Calibri"/>
                <w:sz w:val="18"/>
                <w:szCs w:val="18"/>
              </w:rPr>
            </w:pPr>
          </w:p>
        </w:tc>
        <w:tc>
          <w:tcPr>
            <w:tcW w:w="1218" w:type="dxa"/>
            <w:vAlign w:val="center"/>
          </w:tcPr>
          <w:p w14:paraId="49E1FBE7" w14:textId="47AF5E2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3 000   </w:t>
            </w:r>
          </w:p>
        </w:tc>
        <w:tc>
          <w:tcPr>
            <w:tcW w:w="1134" w:type="dxa"/>
          </w:tcPr>
          <w:p w14:paraId="7D899884" w14:textId="1D0063E8"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2AD0AB9" w14:textId="3305711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E64B678" w14:textId="77777777" w:rsidTr="0005068B">
        <w:trPr>
          <w:trHeight w:val="246"/>
          <w:jc w:val="center"/>
        </w:trPr>
        <w:tc>
          <w:tcPr>
            <w:tcW w:w="1337" w:type="dxa"/>
            <w:vAlign w:val="center"/>
          </w:tcPr>
          <w:p w14:paraId="6B6786DC" w14:textId="5A8348A0" w:rsidR="0005068B" w:rsidRPr="001D496B" w:rsidRDefault="0005068B" w:rsidP="0005068B">
            <w:pPr>
              <w:jc w:val="center"/>
              <w:rPr>
                <w:rFonts w:ascii="GHEA Grapalat" w:hAnsi="GHEA Grapalat"/>
                <w:sz w:val="18"/>
                <w:szCs w:val="18"/>
              </w:rPr>
            </w:pPr>
            <w:r>
              <w:rPr>
                <w:rFonts w:ascii="GHEA Grapalat" w:hAnsi="GHEA Grapalat"/>
                <w:sz w:val="18"/>
                <w:szCs w:val="18"/>
              </w:rPr>
              <w:t>27</w:t>
            </w:r>
          </w:p>
        </w:tc>
        <w:tc>
          <w:tcPr>
            <w:tcW w:w="1408" w:type="dxa"/>
            <w:vAlign w:val="center"/>
          </w:tcPr>
          <w:p w14:paraId="7DADA8F8" w14:textId="79861630" w:rsidR="0005068B" w:rsidRPr="001D496B" w:rsidRDefault="0005068B" w:rsidP="0005068B">
            <w:pPr>
              <w:jc w:val="center"/>
              <w:rPr>
                <w:rFonts w:ascii="GHEA Grapalat" w:hAnsi="GHEA Grapalat"/>
                <w:sz w:val="18"/>
                <w:szCs w:val="18"/>
              </w:rPr>
            </w:pPr>
            <w:r>
              <w:rPr>
                <w:rFonts w:ascii="GHEA Grapalat" w:hAnsi="GHEA Grapalat"/>
                <w:sz w:val="18"/>
                <w:szCs w:val="18"/>
              </w:rPr>
              <w:t>33631290</w:t>
            </w:r>
          </w:p>
        </w:tc>
        <w:tc>
          <w:tcPr>
            <w:tcW w:w="2642" w:type="dxa"/>
            <w:vAlign w:val="center"/>
          </w:tcPr>
          <w:p w14:paraId="0A382676" w14:textId="280E1724" w:rsidR="0005068B" w:rsidRPr="001D496B" w:rsidRDefault="0005068B" w:rsidP="0005068B">
            <w:pPr>
              <w:jc w:val="center"/>
              <w:rPr>
                <w:rFonts w:ascii="GHEA Grapalat" w:hAnsi="GHEA Grapalat"/>
                <w:sz w:val="18"/>
                <w:szCs w:val="18"/>
              </w:rPr>
            </w:pPr>
            <w:r>
              <w:rPr>
                <w:rFonts w:ascii="GHEA Grapalat" w:hAnsi="GHEA Grapalat"/>
                <w:sz w:val="18"/>
                <w:szCs w:val="18"/>
              </w:rPr>
              <w:t>Իբուպրոֆեն դեղահատ, 400մգ</w:t>
            </w:r>
          </w:p>
        </w:tc>
        <w:tc>
          <w:tcPr>
            <w:tcW w:w="1134" w:type="dxa"/>
            <w:vAlign w:val="bottom"/>
          </w:tcPr>
          <w:p w14:paraId="272833CB" w14:textId="77777777" w:rsidR="0005068B" w:rsidRPr="001D496B" w:rsidRDefault="0005068B" w:rsidP="0005068B">
            <w:pPr>
              <w:jc w:val="center"/>
              <w:rPr>
                <w:rFonts w:ascii="Calibri" w:hAnsi="Calibri" w:cs="Calibri"/>
                <w:sz w:val="18"/>
                <w:szCs w:val="18"/>
              </w:rPr>
            </w:pPr>
          </w:p>
        </w:tc>
        <w:tc>
          <w:tcPr>
            <w:tcW w:w="2835" w:type="dxa"/>
          </w:tcPr>
          <w:p w14:paraId="4C57ABB1" w14:textId="2AB02D9B"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400մգ</w:t>
            </w:r>
          </w:p>
        </w:tc>
        <w:tc>
          <w:tcPr>
            <w:tcW w:w="1134" w:type="dxa"/>
            <w:vAlign w:val="center"/>
          </w:tcPr>
          <w:p w14:paraId="5A6280F0" w14:textId="2DBCCA40"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FF956A6" w14:textId="523EEA8D" w:rsidR="0005068B" w:rsidRPr="001D496B" w:rsidRDefault="0005068B" w:rsidP="0005068B">
            <w:pPr>
              <w:jc w:val="center"/>
              <w:rPr>
                <w:rFonts w:ascii="GHEA Grapalat" w:hAnsi="GHEA Grapalat"/>
                <w:sz w:val="18"/>
                <w:szCs w:val="18"/>
              </w:rPr>
            </w:pPr>
          </w:p>
        </w:tc>
        <w:tc>
          <w:tcPr>
            <w:tcW w:w="1043" w:type="dxa"/>
            <w:vAlign w:val="center"/>
          </w:tcPr>
          <w:p w14:paraId="6B7DE183" w14:textId="15860A1E" w:rsidR="0005068B" w:rsidRPr="001D496B" w:rsidRDefault="0005068B" w:rsidP="0005068B">
            <w:pPr>
              <w:jc w:val="center"/>
              <w:rPr>
                <w:rFonts w:ascii="Calibri" w:hAnsi="Calibri" w:cs="Calibri"/>
                <w:sz w:val="18"/>
                <w:szCs w:val="18"/>
              </w:rPr>
            </w:pPr>
          </w:p>
        </w:tc>
        <w:tc>
          <w:tcPr>
            <w:tcW w:w="1218" w:type="dxa"/>
            <w:vAlign w:val="center"/>
          </w:tcPr>
          <w:p w14:paraId="57415C2B" w14:textId="4400E32F"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3 000   </w:t>
            </w:r>
          </w:p>
        </w:tc>
        <w:tc>
          <w:tcPr>
            <w:tcW w:w="1134" w:type="dxa"/>
          </w:tcPr>
          <w:p w14:paraId="0179C7F3" w14:textId="72CFF623"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7F85F17" w14:textId="2F228FCE"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24A50DF" w14:textId="77777777" w:rsidTr="0005068B">
        <w:trPr>
          <w:trHeight w:val="246"/>
          <w:jc w:val="center"/>
        </w:trPr>
        <w:tc>
          <w:tcPr>
            <w:tcW w:w="1337" w:type="dxa"/>
            <w:vAlign w:val="center"/>
          </w:tcPr>
          <w:p w14:paraId="08B8F8FB" w14:textId="3F9A828A" w:rsidR="0005068B" w:rsidRPr="001D496B" w:rsidRDefault="0005068B" w:rsidP="0005068B">
            <w:pPr>
              <w:jc w:val="center"/>
              <w:rPr>
                <w:rFonts w:ascii="GHEA Grapalat" w:hAnsi="GHEA Grapalat"/>
                <w:sz w:val="18"/>
                <w:szCs w:val="18"/>
              </w:rPr>
            </w:pPr>
            <w:r>
              <w:rPr>
                <w:rFonts w:ascii="GHEA Grapalat" w:hAnsi="GHEA Grapalat"/>
                <w:sz w:val="18"/>
                <w:szCs w:val="18"/>
              </w:rPr>
              <w:t>28</w:t>
            </w:r>
          </w:p>
        </w:tc>
        <w:tc>
          <w:tcPr>
            <w:tcW w:w="1408" w:type="dxa"/>
            <w:vAlign w:val="center"/>
          </w:tcPr>
          <w:p w14:paraId="3B34716D" w14:textId="258EC665" w:rsidR="0005068B" w:rsidRPr="001D496B" w:rsidRDefault="0005068B" w:rsidP="0005068B">
            <w:pPr>
              <w:jc w:val="center"/>
              <w:rPr>
                <w:rFonts w:ascii="GHEA Grapalat" w:hAnsi="GHEA Grapalat"/>
                <w:sz w:val="18"/>
                <w:szCs w:val="18"/>
              </w:rPr>
            </w:pPr>
            <w:r>
              <w:rPr>
                <w:rFonts w:ascii="GHEA Grapalat" w:hAnsi="GHEA Grapalat"/>
                <w:sz w:val="18"/>
                <w:szCs w:val="18"/>
              </w:rPr>
              <w:t>33631290</w:t>
            </w:r>
          </w:p>
        </w:tc>
        <w:tc>
          <w:tcPr>
            <w:tcW w:w="2642" w:type="dxa"/>
            <w:vAlign w:val="center"/>
          </w:tcPr>
          <w:p w14:paraId="65F03DEF" w14:textId="715DD77F" w:rsidR="0005068B" w:rsidRPr="001D496B" w:rsidRDefault="0005068B" w:rsidP="0005068B">
            <w:pPr>
              <w:jc w:val="center"/>
              <w:rPr>
                <w:rFonts w:ascii="GHEA Grapalat" w:hAnsi="GHEA Grapalat"/>
                <w:sz w:val="18"/>
                <w:szCs w:val="18"/>
              </w:rPr>
            </w:pPr>
            <w:r>
              <w:rPr>
                <w:rFonts w:ascii="GHEA Grapalat" w:hAnsi="GHEA Grapalat"/>
                <w:sz w:val="18"/>
                <w:szCs w:val="18"/>
              </w:rPr>
              <w:t>Իբուպրոֆեն դեղահատ, 200մգ</w:t>
            </w:r>
          </w:p>
        </w:tc>
        <w:tc>
          <w:tcPr>
            <w:tcW w:w="1134" w:type="dxa"/>
            <w:vAlign w:val="bottom"/>
          </w:tcPr>
          <w:p w14:paraId="4C84E3C6" w14:textId="77777777" w:rsidR="0005068B" w:rsidRPr="001D496B" w:rsidRDefault="0005068B" w:rsidP="0005068B">
            <w:pPr>
              <w:jc w:val="center"/>
              <w:rPr>
                <w:rFonts w:ascii="Calibri" w:hAnsi="Calibri" w:cs="Calibri"/>
                <w:sz w:val="18"/>
                <w:szCs w:val="18"/>
              </w:rPr>
            </w:pPr>
          </w:p>
        </w:tc>
        <w:tc>
          <w:tcPr>
            <w:tcW w:w="2835" w:type="dxa"/>
            <w:vAlign w:val="center"/>
          </w:tcPr>
          <w:p w14:paraId="2122F6A0" w14:textId="43D25A44"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200մգ</w:t>
            </w:r>
          </w:p>
        </w:tc>
        <w:tc>
          <w:tcPr>
            <w:tcW w:w="1134" w:type="dxa"/>
            <w:vAlign w:val="center"/>
          </w:tcPr>
          <w:p w14:paraId="555C2DD8" w14:textId="7118564A"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C578984" w14:textId="20FE9BE3" w:rsidR="0005068B" w:rsidRPr="001D496B" w:rsidRDefault="0005068B" w:rsidP="0005068B">
            <w:pPr>
              <w:jc w:val="center"/>
              <w:rPr>
                <w:rFonts w:ascii="GHEA Grapalat" w:hAnsi="GHEA Grapalat"/>
                <w:sz w:val="18"/>
                <w:szCs w:val="18"/>
              </w:rPr>
            </w:pPr>
          </w:p>
        </w:tc>
        <w:tc>
          <w:tcPr>
            <w:tcW w:w="1043" w:type="dxa"/>
            <w:vAlign w:val="center"/>
          </w:tcPr>
          <w:p w14:paraId="554362D2" w14:textId="52B91244" w:rsidR="0005068B" w:rsidRPr="001D496B" w:rsidRDefault="0005068B" w:rsidP="0005068B">
            <w:pPr>
              <w:jc w:val="center"/>
              <w:rPr>
                <w:rFonts w:ascii="Calibri" w:hAnsi="Calibri" w:cs="Calibri"/>
                <w:sz w:val="18"/>
                <w:szCs w:val="18"/>
              </w:rPr>
            </w:pPr>
          </w:p>
        </w:tc>
        <w:tc>
          <w:tcPr>
            <w:tcW w:w="1218" w:type="dxa"/>
            <w:vAlign w:val="center"/>
          </w:tcPr>
          <w:p w14:paraId="1532F246" w14:textId="55FB37D5"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12 000   </w:t>
            </w:r>
          </w:p>
        </w:tc>
        <w:tc>
          <w:tcPr>
            <w:tcW w:w="1134" w:type="dxa"/>
          </w:tcPr>
          <w:p w14:paraId="5E85350E" w14:textId="5BF3ABAC"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7513AD2" w14:textId="2E0DDD8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C1431CA" w14:textId="77777777" w:rsidTr="0005068B">
        <w:trPr>
          <w:trHeight w:val="246"/>
          <w:jc w:val="center"/>
        </w:trPr>
        <w:tc>
          <w:tcPr>
            <w:tcW w:w="1337" w:type="dxa"/>
            <w:vAlign w:val="center"/>
          </w:tcPr>
          <w:p w14:paraId="380D58E6" w14:textId="382115ED" w:rsidR="0005068B" w:rsidRPr="001D496B" w:rsidRDefault="0005068B" w:rsidP="0005068B">
            <w:pPr>
              <w:jc w:val="center"/>
              <w:rPr>
                <w:rFonts w:ascii="GHEA Grapalat" w:hAnsi="GHEA Grapalat"/>
                <w:sz w:val="18"/>
                <w:szCs w:val="18"/>
              </w:rPr>
            </w:pPr>
            <w:r>
              <w:rPr>
                <w:rFonts w:ascii="GHEA Grapalat" w:hAnsi="GHEA Grapalat"/>
                <w:sz w:val="18"/>
                <w:szCs w:val="18"/>
              </w:rPr>
              <w:t>29</w:t>
            </w:r>
          </w:p>
        </w:tc>
        <w:tc>
          <w:tcPr>
            <w:tcW w:w="1408" w:type="dxa"/>
            <w:vAlign w:val="center"/>
          </w:tcPr>
          <w:p w14:paraId="731839E1" w14:textId="6853096D" w:rsidR="0005068B" w:rsidRPr="001D496B" w:rsidRDefault="0005068B" w:rsidP="0005068B">
            <w:pPr>
              <w:jc w:val="center"/>
              <w:rPr>
                <w:rFonts w:ascii="GHEA Grapalat" w:hAnsi="GHEA Grapalat"/>
                <w:sz w:val="18"/>
                <w:szCs w:val="18"/>
              </w:rPr>
            </w:pPr>
            <w:r>
              <w:rPr>
                <w:rFonts w:ascii="GHEA Grapalat" w:hAnsi="GHEA Grapalat"/>
                <w:sz w:val="18"/>
                <w:szCs w:val="18"/>
              </w:rPr>
              <w:t>33671131</w:t>
            </w:r>
          </w:p>
        </w:tc>
        <w:tc>
          <w:tcPr>
            <w:tcW w:w="2642" w:type="dxa"/>
            <w:vAlign w:val="center"/>
          </w:tcPr>
          <w:p w14:paraId="03717423" w14:textId="549D7CC1" w:rsidR="0005068B" w:rsidRPr="001D496B" w:rsidRDefault="0005068B" w:rsidP="0005068B">
            <w:pPr>
              <w:jc w:val="center"/>
              <w:rPr>
                <w:rFonts w:ascii="GHEA Grapalat" w:hAnsi="GHEA Grapalat"/>
                <w:sz w:val="18"/>
                <w:szCs w:val="18"/>
              </w:rPr>
            </w:pPr>
            <w:r>
              <w:rPr>
                <w:rFonts w:ascii="GHEA Grapalat" w:hAnsi="GHEA Grapalat"/>
                <w:sz w:val="18"/>
                <w:szCs w:val="18"/>
              </w:rPr>
              <w:t>Լակտուլոզ</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ներքին</w:t>
            </w:r>
            <w:r>
              <w:rPr>
                <w:rFonts w:ascii="GHEA Grapalat" w:hAnsi="GHEA Grapalat"/>
                <w:sz w:val="18"/>
                <w:szCs w:val="18"/>
              </w:rPr>
              <w:t xml:space="preserve"> </w:t>
            </w:r>
            <w:r>
              <w:rPr>
                <w:rFonts w:ascii="GHEA Grapalat" w:hAnsi="GHEA Grapalat" w:cs="GHEA Grapalat"/>
                <w:sz w:val="18"/>
                <w:szCs w:val="18"/>
              </w:rPr>
              <w:t>ընդունման</w:t>
            </w:r>
            <w:r>
              <w:rPr>
                <w:rFonts w:ascii="GHEA Grapalat" w:hAnsi="GHEA Grapalat"/>
                <w:sz w:val="18"/>
                <w:szCs w:val="18"/>
              </w:rPr>
              <w:t>, 667</w:t>
            </w:r>
            <w:r>
              <w:rPr>
                <w:rFonts w:ascii="GHEA Grapalat" w:hAnsi="GHEA Grapalat" w:cs="GHEA Grapalat"/>
                <w:sz w:val="18"/>
                <w:szCs w:val="18"/>
              </w:rPr>
              <w:t>մգ</w:t>
            </w:r>
            <w:r>
              <w:rPr>
                <w:rFonts w:ascii="GHEA Grapalat" w:hAnsi="GHEA Grapalat"/>
                <w:sz w:val="18"/>
                <w:szCs w:val="18"/>
              </w:rPr>
              <w:t>/</w:t>
            </w:r>
            <w:r>
              <w:rPr>
                <w:rFonts w:ascii="GHEA Grapalat" w:hAnsi="GHEA Grapalat" w:cs="GHEA Grapalat"/>
                <w:sz w:val="18"/>
                <w:szCs w:val="18"/>
              </w:rPr>
              <w:t>մլ</w:t>
            </w:r>
          </w:p>
        </w:tc>
        <w:tc>
          <w:tcPr>
            <w:tcW w:w="1134" w:type="dxa"/>
            <w:vAlign w:val="bottom"/>
          </w:tcPr>
          <w:p w14:paraId="32811EE2" w14:textId="77777777" w:rsidR="0005068B" w:rsidRPr="001D496B" w:rsidRDefault="0005068B" w:rsidP="0005068B">
            <w:pPr>
              <w:jc w:val="center"/>
              <w:rPr>
                <w:rFonts w:ascii="Calibri" w:hAnsi="Calibri" w:cs="Calibri"/>
                <w:sz w:val="18"/>
                <w:szCs w:val="18"/>
              </w:rPr>
            </w:pPr>
          </w:p>
        </w:tc>
        <w:tc>
          <w:tcPr>
            <w:tcW w:w="2835" w:type="dxa"/>
            <w:vAlign w:val="center"/>
          </w:tcPr>
          <w:p w14:paraId="1E8A9879" w14:textId="77DDBD10"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լուծույթ ներքին ընդունման, 667մգ/մլ</w:t>
            </w:r>
          </w:p>
        </w:tc>
        <w:tc>
          <w:tcPr>
            <w:tcW w:w="1134" w:type="dxa"/>
            <w:vAlign w:val="center"/>
          </w:tcPr>
          <w:p w14:paraId="460821AA" w14:textId="2199D01B"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1004A14" w14:textId="730B564B" w:rsidR="0005068B" w:rsidRPr="001D496B" w:rsidRDefault="0005068B" w:rsidP="0005068B">
            <w:pPr>
              <w:jc w:val="center"/>
              <w:rPr>
                <w:rFonts w:ascii="GHEA Grapalat" w:hAnsi="GHEA Grapalat"/>
                <w:sz w:val="18"/>
                <w:szCs w:val="18"/>
              </w:rPr>
            </w:pPr>
          </w:p>
        </w:tc>
        <w:tc>
          <w:tcPr>
            <w:tcW w:w="1043" w:type="dxa"/>
            <w:vAlign w:val="center"/>
          </w:tcPr>
          <w:p w14:paraId="4326BA81" w14:textId="62AF1D7E" w:rsidR="0005068B" w:rsidRPr="001D496B" w:rsidRDefault="0005068B" w:rsidP="0005068B">
            <w:pPr>
              <w:jc w:val="center"/>
              <w:rPr>
                <w:rFonts w:ascii="Calibri" w:hAnsi="Calibri" w:cs="Calibri"/>
                <w:sz w:val="18"/>
                <w:szCs w:val="18"/>
              </w:rPr>
            </w:pPr>
          </w:p>
        </w:tc>
        <w:tc>
          <w:tcPr>
            <w:tcW w:w="1218" w:type="dxa"/>
            <w:vAlign w:val="center"/>
          </w:tcPr>
          <w:p w14:paraId="3FCDCD84" w14:textId="65B427A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50   </w:t>
            </w:r>
          </w:p>
        </w:tc>
        <w:tc>
          <w:tcPr>
            <w:tcW w:w="1134" w:type="dxa"/>
          </w:tcPr>
          <w:p w14:paraId="555214F2" w14:textId="64F810B4"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8FA7981" w14:textId="1BA5BDFB"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F11FE1F" w14:textId="77777777" w:rsidTr="0005068B">
        <w:trPr>
          <w:trHeight w:val="246"/>
          <w:jc w:val="center"/>
        </w:trPr>
        <w:tc>
          <w:tcPr>
            <w:tcW w:w="1337" w:type="dxa"/>
            <w:vAlign w:val="center"/>
          </w:tcPr>
          <w:p w14:paraId="3DC6E9C0" w14:textId="38C7D001" w:rsidR="0005068B" w:rsidRPr="001D496B" w:rsidRDefault="0005068B" w:rsidP="0005068B">
            <w:pPr>
              <w:jc w:val="center"/>
              <w:rPr>
                <w:rFonts w:ascii="GHEA Grapalat" w:hAnsi="GHEA Grapalat"/>
                <w:sz w:val="18"/>
                <w:szCs w:val="18"/>
              </w:rPr>
            </w:pPr>
            <w:r>
              <w:rPr>
                <w:rFonts w:ascii="GHEA Grapalat" w:hAnsi="GHEA Grapalat"/>
                <w:sz w:val="18"/>
                <w:szCs w:val="18"/>
              </w:rPr>
              <w:t>30</w:t>
            </w:r>
          </w:p>
        </w:tc>
        <w:tc>
          <w:tcPr>
            <w:tcW w:w="1408" w:type="dxa"/>
            <w:vAlign w:val="center"/>
          </w:tcPr>
          <w:p w14:paraId="13023CA6" w14:textId="648392AC" w:rsidR="0005068B" w:rsidRPr="001D496B" w:rsidRDefault="0005068B" w:rsidP="0005068B">
            <w:pPr>
              <w:jc w:val="center"/>
              <w:rPr>
                <w:rFonts w:ascii="GHEA Grapalat" w:hAnsi="GHEA Grapalat"/>
                <w:sz w:val="18"/>
                <w:szCs w:val="18"/>
              </w:rPr>
            </w:pPr>
            <w:r>
              <w:rPr>
                <w:rFonts w:ascii="GHEA Grapalat" w:hAnsi="GHEA Grapalat"/>
                <w:sz w:val="18"/>
                <w:szCs w:val="18"/>
              </w:rPr>
              <w:t>33691260</w:t>
            </w:r>
          </w:p>
        </w:tc>
        <w:tc>
          <w:tcPr>
            <w:tcW w:w="2642" w:type="dxa"/>
            <w:vAlign w:val="center"/>
          </w:tcPr>
          <w:p w14:paraId="57DD743C" w14:textId="269EC84C" w:rsidR="0005068B" w:rsidRPr="001D496B" w:rsidRDefault="0005068B" w:rsidP="0005068B">
            <w:pPr>
              <w:jc w:val="center"/>
              <w:rPr>
                <w:rFonts w:ascii="GHEA Grapalat" w:hAnsi="GHEA Grapalat"/>
                <w:sz w:val="18"/>
                <w:szCs w:val="18"/>
              </w:rPr>
            </w:pPr>
            <w:r>
              <w:rPr>
                <w:rFonts w:ascii="GHEA Grapalat" w:hAnsi="GHEA Grapalat"/>
                <w:sz w:val="18"/>
                <w:szCs w:val="18"/>
              </w:rPr>
              <w:t>Լամոտրիջին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100</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65C10A05" w14:textId="77777777" w:rsidR="0005068B" w:rsidRPr="001D496B" w:rsidRDefault="0005068B" w:rsidP="0005068B">
            <w:pPr>
              <w:jc w:val="center"/>
              <w:rPr>
                <w:rFonts w:ascii="Calibri" w:hAnsi="Calibri" w:cs="Calibri"/>
                <w:sz w:val="18"/>
                <w:szCs w:val="18"/>
              </w:rPr>
            </w:pPr>
          </w:p>
        </w:tc>
        <w:tc>
          <w:tcPr>
            <w:tcW w:w="2835" w:type="dxa"/>
            <w:vAlign w:val="center"/>
          </w:tcPr>
          <w:p w14:paraId="39AA550F" w14:textId="10AB1144"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դեղահատ, 100մգ, </w:t>
            </w:r>
          </w:p>
        </w:tc>
        <w:tc>
          <w:tcPr>
            <w:tcW w:w="1134" w:type="dxa"/>
            <w:vAlign w:val="center"/>
          </w:tcPr>
          <w:p w14:paraId="568DE1DC" w14:textId="4B631EA5"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C1EA4B8" w14:textId="6661F37D" w:rsidR="0005068B" w:rsidRPr="001D496B" w:rsidRDefault="0005068B" w:rsidP="0005068B">
            <w:pPr>
              <w:jc w:val="center"/>
              <w:rPr>
                <w:rFonts w:ascii="GHEA Grapalat" w:hAnsi="GHEA Grapalat"/>
                <w:sz w:val="18"/>
                <w:szCs w:val="18"/>
              </w:rPr>
            </w:pPr>
          </w:p>
        </w:tc>
        <w:tc>
          <w:tcPr>
            <w:tcW w:w="1043" w:type="dxa"/>
            <w:vAlign w:val="center"/>
          </w:tcPr>
          <w:p w14:paraId="5EA1DA9E" w14:textId="14FA6E30" w:rsidR="0005068B" w:rsidRPr="001D496B" w:rsidRDefault="0005068B" w:rsidP="0005068B">
            <w:pPr>
              <w:jc w:val="center"/>
              <w:rPr>
                <w:rFonts w:ascii="Calibri" w:hAnsi="Calibri" w:cs="Calibri"/>
                <w:sz w:val="18"/>
                <w:szCs w:val="18"/>
              </w:rPr>
            </w:pPr>
          </w:p>
        </w:tc>
        <w:tc>
          <w:tcPr>
            <w:tcW w:w="1218" w:type="dxa"/>
            <w:vAlign w:val="center"/>
          </w:tcPr>
          <w:p w14:paraId="024CCCF3" w14:textId="4AD96DB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900   </w:t>
            </w:r>
          </w:p>
        </w:tc>
        <w:tc>
          <w:tcPr>
            <w:tcW w:w="1134" w:type="dxa"/>
          </w:tcPr>
          <w:p w14:paraId="575F28D1" w14:textId="407611F0"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8ADD003" w14:textId="0C9AF02B"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17FA2FE" w14:textId="77777777" w:rsidTr="0005068B">
        <w:trPr>
          <w:trHeight w:val="246"/>
          <w:jc w:val="center"/>
        </w:trPr>
        <w:tc>
          <w:tcPr>
            <w:tcW w:w="1337" w:type="dxa"/>
            <w:vAlign w:val="center"/>
          </w:tcPr>
          <w:p w14:paraId="304ECEFE" w14:textId="3476D018" w:rsidR="0005068B" w:rsidRPr="001D496B" w:rsidRDefault="0005068B" w:rsidP="0005068B">
            <w:pPr>
              <w:jc w:val="center"/>
              <w:rPr>
                <w:rFonts w:ascii="GHEA Grapalat" w:hAnsi="GHEA Grapalat"/>
                <w:sz w:val="18"/>
                <w:szCs w:val="18"/>
              </w:rPr>
            </w:pPr>
            <w:r>
              <w:rPr>
                <w:rFonts w:ascii="GHEA Grapalat" w:hAnsi="GHEA Grapalat"/>
                <w:sz w:val="18"/>
                <w:szCs w:val="18"/>
              </w:rPr>
              <w:t>31</w:t>
            </w:r>
          </w:p>
        </w:tc>
        <w:tc>
          <w:tcPr>
            <w:tcW w:w="1408" w:type="dxa"/>
            <w:vAlign w:val="center"/>
          </w:tcPr>
          <w:p w14:paraId="5A67B70B" w14:textId="4D1A034E" w:rsidR="0005068B" w:rsidRPr="001D496B" w:rsidRDefault="0005068B" w:rsidP="0005068B">
            <w:pPr>
              <w:jc w:val="center"/>
              <w:rPr>
                <w:rFonts w:ascii="GHEA Grapalat" w:hAnsi="GHEA Grapalat"/>
                <w:sz w:val="18"/>
                <w:szCs w:val="18"/>
              </w:rPr>
            </w:pPr>
            <w:r>
              <w:rPr>
                <w:rFonts w:ascii="GHEA Grapalat" w:hAnsi="GHEA Grapalat"/>
                <w:sz w:val="18"/>
                <w:szCs w:val="18"/>
              </w:rPr>
              <w:t>33691600</w:t>
            </w:r>
          </w:p>
        </w:tc>
        <w:tc>
          <w:tcPr>
            <w:tcW w:w="2642" w:type="dxa"/>
            <w:vAlign w:val="center"/>
          </w:tcPr>
          <w:p w14:paraId="57E619DB" w14:textId="79FDB853" w:rsidR="0005068B" w:rsidRPr="001D496B" w:rsidRDefault="0005068B" w:rsidP="0005068B">
            <w:pPr>
              <w:jc w:val="center"/>
              <w:rPr>
                <w:rFonts w:ascii="GHEA Grapalat" w:hAnsi="GHEA Grapalat"/>
                <w:sz w:val="18"/>
                <w:szCs w:val="18"/>
              </w:rPr>
            </w:pPr>
            <w:r>
              <w:rPr>
                <w:rFonts w:ascii="GHEA Grapalat" w:hAnsi="GHEA Grapalat"/>
                <w:sz w:val="18"/>
                <w:szCs w:val="18"/>
              </w:rPr>
              <w:t>Լևետիրացետամ  դեղահատ,  500 մգ,</w:t>
            </w:r>
          </w:p>
        </w:tc>
        <w:tc>
          <w:tcPr>
            <w:tcW w:w="1134" w:type="dxa"/>
            <w:vAlign w:val="bottom"/>
          </w:tcPr>
          <w:p w14:paraId="317ABFE0" w14:textId="77777777" w:rsidR="0005068B" w:rsidRPr="001D496B" w:rsidRDefault="0005068B" w:rsidP="0005068B">
            <w:pPr>
              <w:jc w:val="center"/>
              <w:rPr>
                <w:rFonts w:ascii="Calibri" w:hAnsi="Calibri" w:cs="Calibri"/>
                <w:sz w:val="18"/>
                <w:szCs w:val="18"/>
              </w:rPr>
            </w:pPr>
          </w:p>
        </w:tc>
        <w:tc>
          <w:tcPr>
            <w:tcW w:w="2835" w:type="dxa"/>
            <w:vAlign w:val="center"/>
          </w:tcPr>
          <w:p w14:paraId="4D1FBBA2" w14:textId="0DC21A53"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500մգ</w:t>
            </w:r>
          </w:p>
        </w:tc>
        <w:tc>
          <w:tcPr>
            <w:tcW w:w="1134" w:type="dxa"/>
            <w:vAlign w:val="center"/>
          </w:tcPr>
          <w:p w14:paraId="556E05B9" w14:textId="125234C9"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8DE7C2B" w14:textId="2815DCBD" w:rsidR="0005068B" w:rsidRPr="001D496B" w:rsidRDefault="0005068B" w:rsidP="0005068B">
            <w:pPr>
              <w:jc w:val="center"/>
              <w:rPr>
                <w:rFonts w:ascii="GHEA Grapalat" w:hAnsi="GHEA Grapalat"/>
                <w:sz w:val="18"/>
                <w:szCs w:val="18"/>
              </w:rPr>
            </w:pPr>
          </w:p>
        </w:tc>
        <w:tc>
          <w:tcPr>
            <w:tcW w:w="1043" w:type="dxa"/>
            <w:vAlign w:val="center"/>
          </w:tcPr>
          <w:p w14:paraId="0A4E8864" w14:textId="56C6EA42" w:rsidR="0005068B" w:rsidRPr="001D496B" w:rsidRDefault="0005068B" w:rsidP="0005068B">
            <w:pPr>
              <w:jc w:val="center"/>
              <w:rPr>
                <w:rFonts w:ascii="Calibri" w:hAnsi="Calibri" w:cs="Calibri"/>
                <w:sz w:val="18"/>
                <w:szCs w:val="18"/>
              </w:rPr>
            </w:pPr>
          </w:p>
        </w:tc>
        <w:tc>
          <w:tcPr>
            <w:tcW w:w="1218" w:type="dxa"/>
            <w:vAlign w:val="center"/>
          </w:tcPr>
          <w:p w14:paraId="01D32718" w14:textId="06609AC9"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21 600   </w:t>
            </w:r>
          </w:p>
        </w:tc>
        <w:tc>
          <w:tcPr>
            <w:tcW w:w="1134" w:type="dxa"/>
          </w:tcPr>
          <w:p w14:paraId="1C8F7121" w14:textId="2EFC5C24"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5F3B550" w14:textId="2267A59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B6440D8" w14:textId="77777777" w:rsidTr="0005068B">
        <w:trPr>
          <w:trHeight w:val="246"/>
          <w:jc w:val="center"/>
        </w:trPr>
        <w:tc>
          <w:tcPr>
            <w:tcW w:w="1337" w:type="dxa"/>
            <w:vAlign w:val="center"/>
          </w:tcPr>
          <w:p w14:paraId="089CB774" w14:textId="15954510" w:rsidR="0005068B" w:rsidRPr="001D496B" w:rsidRDefault="0005068B" w:rsidP="0005068B">
            <w:pPr>
              <w:jc w:val="center"/>
              <w:rPr>
                <w:rFonts w:ascii="GHEA Grapalat" w:hAnsi="GHEA Grapalat"/>
                <w:sz w:val="18"/>
                <w:szCs w:val="18"/>
              </w:rPr>
            </w:pPr>
            <w:r>
              <w:rPr>
                <w:rFonts w:ascii="GHEA Grapalat" w:hAnsi="GHEA Grapalat"/>
                <w:sz w:val="18"/>
                <w:szCs w:val="18"/>
              </w:rPr>
              <w:t>32</w:t>
            </w:r>
          </w:p>
        </w:tc>
        <w:tc>
          <w:tcPr>
            <w:tcW w:w="1408" w:type="dxa"/>
            <w:vAlign w:val="center"/>
          </w:tcPr>
          <w:p w14:paraId="7F36940F" w14:textId="1A872280" w:rsidR="0005068B" w:rsidRPr="001D496B" w:rsidRDefault="0005068B" w:rsidP="0005068B">
            <w:pPr>
              <w:jc w:val="center"/>
              <w:rPr>
                <w:rFonts w:ascii="GHEA Grapalat" w:hAnsi="GHEA Grapalat"/>
                <w:sz w:val="18"/>
                <w:szCs w:val="18"/>
              </w:rPr>
            </w:pPr>
            <w:r>
              <w:rPr>
                <w:rFonts w:ascii="GHEA Grapalat" w:hAnsi="GHEA Grapalat"/>
                <w:sz w:val="18"/>
                <w:szCs w:val="18"/>
              </w:rPr>
              <w:t>33671131</w:t>
            </w:r>
          </w:p>
        </w:tc>
        <w:tc>
          <w:tcPr>
            <w:tcW w:w="2642" w:type="dxa"/>
            <w:vAlign w:val="center"/>
          </w:tcPr>
          <w:p w14:paraId="6BDB091E" w14:textId="4D433801" w:rsidR="0005068B" w:rsidRPr="001D496B" w:rsidRDefault="0005068B" w:rsidP="0005068B">
            <w:pPr>
              <w:jc w:val="center"/>
              <w:rPr>
                <w:rFonts w:ascii="GHEA Grapalat" w:hAnsi="GHEA Grapalat"/>
                <w:sz w:val="18"/>
                <w:szCs w:val="18"/>
              </w:rPr>
            </w:pPr>
            <w:r>
              <w:rPr>
                <w:rFonts w:ascii="GHEA Grapalat" w:hAnsi="GHEA Grapalat"/>
                <w:sz w:val="18"/>
                <w:szCs w:val="18"/>
              </w:rPr>
              <w:t>Լորատադին 10մգ</w:t>
            </w:r>
          </w:p>
        </w:tc>
        <w:tc>
          <w:tcPr>
            <w:tcW w:w="1134" w:type="dxa"/>
            <w:vAlign w:val="bottom"/>
          </w:tcPr>
          <w:p w14:paraId="4CF9C5E6" w14:textId="77777777" w:rsidR="0005068B" w:rsidRPr="001D496B" w:rsidRDefault="0005068B" w:rsidP="0005068B">
            <w:pPr>
              <w:jc w:val="center"/>
              <w:rPr>
                <w:rFonts w:ascii="Calibri" w:hAnsi="Calibri" w:cs="Calibri"/>
                <w:sz w:val="18"/>
                <w:szCs w:val="18"/>
              </w:rPr>
            </w:pPr>
          </w:p>
        </w:tc>
        <w:tc>
          <w:tcPr>
            <w:tcW w:w="2835" w:type="dxa"/>
            <w:vAlign w:val="center"/>
          </w:tcPr>
          <w:p w14:paraId="2529E817" w14:textId="6A78939A"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լորատադին</w:t>
            </w:r>
          </w:p>
        </w:tc>
        <w:tc>
          <w:tcPr>
            <w:tcW w:w="1134" w:type="dxa"/>
            <w:vAlign w:val="center"/>
          </w:tcPr>
          <w:p w14:paraId="53B98489" w14:textId="431EBAAE"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0F1E4EDE" w14:textId="55A01EC4" w:rsidR="0005068B" w:rsidRPr="001D496B" w:rsidRDefault="0005068B" w:rsidP="0005068B">
            <w:pPr>
              <w:jc w:val="center"/>
              <w:rPr>
                <w:rFonts w:ascii="GHEA Grapalat" w:hAnsi="GHEA Grapalat"/>
                <w:sz w:val="18"/>
                <w:szCs w:val="18"/>
              </w:rPr>
            </w:pPr>
          </w:p>
        </w:tc>
        <w:tc>
          <w:tcPr>
            <w:tcW w:w="1043" w:type="dxa"/>
            <w:vAlign w:val="center"/>
          </w:tcPr>
          <w:p w14:paraId="18C45EFC" w14:textId="69C214AD" w:rsidR="0005068B" w:rsidRPr="001D496B" w:rsidRDefault="0005068B" w:rsidP="0005068B">
            <w:pPr>
              <w:jc w:val="center"/>
              <w:rPr>
                <w:rFonts w:ascii="Calibri" w:hAnsi="Calibri" w:cs="Calibri"/>
                <w:sz w:val="18"/>
                <w:szCs w:val="18"/>
              </w:rPr>
            </w:pPr>
          </w:p>
        </w:tc>
        <w:tc>
          <w:tcPr>
            <w:tcW w:w="1218" w:type="dxa"/>
            <w:vAlign w:val="center"/>
          </w:tcPr>
          <w:p w14:paraId="407CB633" w14:textId="67EA3F84"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300   </w:t>
            </w:r>
          </w:p>
        </w:tc>
        <w:tc>
          <w:tcPr>
            <w:tcW w:w="1134" w:type="dxa"/>
          </w:tcPr>
          <w:p w14:paraId="0B669567" w14:textId="7D48B439"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97E3FD8" w14:textId="6936E02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A9E13DB" w14:textId="77777777" w:rsidTr="0005068B">
        <w:trPr>
          <w:trHeight w:val="246"/>
          <w:jc w:val="center"/>
        </w:trPr>
        <w:tc>
          <w:tcPr>
            <w:tcW w:w="1337" w:type="dxa"/>
            <w:vAlign w:val="center"/>
          </w:tcPr>
          <w:p w14:paraId="50189694" w14:textId="26C85E59" w:rsidR="0005068B" w:rsidRPr="001D496B" w:rsidRDefault="0005068B" w:rsidP="0005068B">
            <w:pPr>
              <w:jc w:val="center"/>
              <w:rPr>
                <w:rFonts w:ascii="GHEA Grapalat" w:hAnsi="GHEA Grapalat"/>
                <w:sz w:val="18"/>
                <w:szCs w:val="18"/>
              </w:rPr>
            </w:pPr>
            <w:r>
              <w:rPr>
                <w:rFonts w:ascii="GHEA Grapalat" w:hAnsi="GHEA Grapalat"/>
                <w:sz w:val="18"/>
                <w:szCs w:val="18"/>
              </w:rPr>
              <w:t>33</w:t>
            </w:r>
          </w:p>
        </w:tc>
        <w:tc>
          <w:tcPr>
            <w:tcW w:w="1408" w:type="dxa"/>
            <w:vAlign w:val="center"/>
          </w:tcPr>
          <w:p w14:paraId="5A558C32" w14:textId="6FD849F5" w:rsidR="0005068B" w:rsidRPr="001D496B" w:rsidRDefault="0005068B" w:rsidP="0005068B">
            <w:pPr>
              <w:jc w:val="center"/>
              <w:rPr>
                <w:rFonts w:ascii="GHEA Grapalat" w:hAnsi="GHEA Grapalat"/>
                <w:sz w:val="18"/>
                <w:szCs w:val="18"/>
              </w:rPr>
            </w:pPr>
            <w:r>
              <w:rPr>
                <w:rFonts w:ascii="GHEA Grapalat" w:hAnsi="GHEA Grapalat"/>
                <w:sz w:val="18"/>
                <w:szCs w:val="18"/>
              </w:rPr>
              <w:t>33691203</w:t>
            </w:r>
          </w:p>
        </w:tc>
        <w:tc>
          <w:tcPr>
            <w:tcW w:w="2642" w:type="dxa"/>
            <w:vAlign w:val="center"/>
          </w:tcPr>
          <w:p w14:paraId="1EF0519A" w14:textId="579A1CBC"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Լոզարտան + Հիդրոքլորոթիազի դեղահատ, 100 մգ + 25 մգ; </w:t>
            </w:r>
          </w:p>
        </w:tc>
        <w:tc>
          <w:tcPr>
            <w:tcW w:w="1134" w:type="dxa"/>
            <w:vAlign w:val="bottom"/>
          </w:tcPr>
          <w:p w14:paraId="047748F5" w14:textId="77777777" w:rsidR="0005068B" w:rsidRPr="001D496B" w:rsidRDefault="0005068B" w:rsidP="0005068B">
            <w:pPr>
              <w:jc w:val="center"/>
              <w:rPr>
                <w:rFonts w:ascii="Calibri" w:hAnsi="Calibri" w:cs="Calibri"/>
                <w:sz w:val="18"/>
                <w:szCs w:val="18"/>
              </w:rPr>
            </w:pPr>
          </w:p>
        </w:tc>
        <w:tc>
          <w:tcPr>
            <w:tcW w:w="2835" w:type="dxa"/>
            <w:vAlign w:val="center"/>
          </w:tcPr>
          <w:p w14:paraId="6F368178" w14:textId="2EC376A7"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դեղահատ, 100 մգ + 25 մգ; </w:t>
            </w:r>
          </w:p>
        </w:tc>
        <w:tc>
          <w:tcPr>
            <w:tcW w:w="1134" w:type="dxa"/>
            <w:vAlign w:val="center"/>
          </w:tcPr>
          <w:p w14:paraId="1911C7B7" w14:textId="20939E0C"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5A277957" w14:textId="1367BBC3" w:rsidR="0005068B" w:rsidRPr="001D496B" w:rsidRDefault="0005068B" w:rsidP="0005068B">
            <w:pPr>
              <w:jc w:val="center"/>
              <w:rPr>
                <w:rFonts w:ascii="GHEA Grapalat" w:hAnsi="GHEA Grapalat"/>
                <w:sz w:val="18"/>
                <w:szCs w:val="18"/>
              </w:rPr>
            </w:pPr>
          </w:p>
        </w:tc>
        <w:tc>
          <w:tcPr>
            <w:tcW w:w="1043" w:type="dxa"/>
            <w:vAlign w:val="center"/>
          </w:tcPr>
          <w:p w14:paraId="3766F1D9" w14:textId="7AC930F2" w:rsidR="0005068B" w:rsidRPr="001D496B" w:rsidRDefault="0005068B" w:rsidP="0005068B">
            <w:pPr>
              <w:jc w:val="center"/>
              <w:rPr>
                <w:rFonts w:ascii="Calibri" w:hAnsi="Calibri" w:cs="Calibri"/>
                <w:sz w:val="18"/>
                <w:szCs w:val="18"/>
              </w:rPr>
            </w:pPr>
          </w:p>
        </w:tc>
        <w:tc>
          <w:tcPr>
            <w:tcW w:w="1218" w:type="dxa"/>
            <w:vAlign w:val="center"/>
          </w:tcPr>
          <w:p w14:paraId="0358D340" w14:textId="0793FFE7"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6 000   </w:t>
            </w:r>
          </w:p>
        </w:tc>
        <w:tc>
          <w:tcPr>
            <w:tcW w:w="1134" w:type="dxa"/>
          </w:tcPr>
          <w:p w14:paraId="01ACE152" w14:textId="7941EBF1"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04CBA90" w14:textId="71056A18"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2C696D4" w14:textId="77777777" w:rsidTr="0005068B">
        <w:trPr>
          <w:trHeight w:val="246"/>
          <w:jc w:val="center"/>
        </w:trPr>
        <w:tc>
          <w:tcPr>
            <w:tcW w:w="1337" w:type="dxa"/>
            <w:vAlign w:val="center"/>
          </w:tcPr>
          <w:p w14:paraId="1D6CBED5" w14:textId="4E4D4551" w:rsidR="0005068B" w:rsidRPr="001D496B" w:rsidRDefault="0005068B" w:rsidP="0005068B">
            <w:pPr>
              <w:jc w:val="center"/>
              <w:rPr>
                <w:rFonts w:ascii="GHEA Grapalat" w:hAnsi="GHEA Grapalat"/>
                <w:sz w:val="18"/>
                <w:szCs w:val="18"/>
              </w:rPr>
            </w:pPr>
            <w:r>
              <w:rPr>
                <w:rFonts w:ascii="GHEA Grapalat" w:hAnsi="GHEA Grapalat"/>
                <w:sz w:val="18"/>
                <w:szCs w:val="18"/>
              </w:rPr>
              <w:t>34</w:t>
            </w:r>
          </w:p>
        </w:tc>
        <w:tc>
          <w:tcPr>
            <w:tcW w:w="1408" w:type="dxa"/>
            <w:vAlign w:val="center"/>
          </w:tcPr>
          <w:p w14:paraId="6FE1B809" w14:textId="05691948" w:rsidR="0005068B" w:rsidRPr="001D496B" w:rsidRDefault="0005068B" w:rsidP="0005068B">
            <w:pPr>
              <w:jc w:val="center"/>
              <w:rPr>
                <w:rFonts w:ascii="GHEA Grapalat" w:hAnsi="GHEA Grapalat"/>
                <w:sz w:val="18"/>
                <w:szCs w:val="18"/>
              </w:rPr>
            </w:pPr>
            <w:r>
              <w:rPr>
                <w:rFonts w:ascii="GHEA Grapalat" w:hAnsi="GHEA Grapalat"/>
                <w:sz w:val="18"/>
                <w:szCs w:val="18"/>
              </w:rPr>
              <w:t>33691203</w:t>
            </w:r>
          </w:p>
        </w:tc>
        <w:tc>
          <w:tcPr>
            <w:tcW w:w="2642" w:type="dxa"/>
            <w:vAlign w:val="center"/>
          </w:tcPr>
          <w:p w14:paraId="415E1620" w14:textId="2BFBA55E" w:rsidR="0005068B" w:rsidRPr="001D496B" w:rsidRDefault="0005068B" w:rsidP="0005068B">
            <w:pPr>
              <w:jc w:val="center"/>
              <w:rPr>
                <w:rFonts w:ascii="GHEA Grapalat" w:hAnsi="GHEA Grapalat"/>
                <w:sz w:val="18"/>
                <w:szCs w:val="18"/>
              </w:rPr>
            </w:pPr>
            <w:r>
              <w:rPr>
                <w:rFonts w:ascii="GHEA Grapalat" w:hAnsi="GHEA Grapalat"/>
                <w:sz w:val="18"/>
                <w:szCs w:val="18"/>
              </w:rPr>
              <w:t>Լոզարտան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,100</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51838FFB" w14:textId="77777777" w:rsidR="0005068B" w:rsidRPr="001D496B" w:rsidRDefault="0005068B" w:rsidP="0005068B">
            <w:pPr>
              <w:jc w:val="center"/>
              <w:rPr>
                <w:rFonts w:ascii="Calibri" w:hAnsi="Calibri" w:cs="Calibri"/>
                <w:sz w:val="18"/>
                <w:szCs w:val="18"/>
              </w:rPr>
            </w:pPr>
          </w:p>
        </w:tc>
        <w:tc>
          <w:tcPr>
            <w:tcW w:w="2835" w:type="dxa"/>
          </w:tcPr>
          <w:p w14:paraId="3F377F87" w14:textId="1BABBA3D"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դեղահատ,100մգ, </w:t>
            </w:r>
          </w:p>
        </w:tc>
        <w:tc>
          <w:tcPr>
            <w:tcW w:w="1134" w:type="dxa"/>
            <w:vAlign w:val="center"/>
          </w:tcPr>
          <w:p w14:paraId="4F2434BC" w14:textId="53CCE8C7"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B07F035" w14:textId="0AAE2F27" w:rsidR="0005068B" w:rsidRPr="001D496B" w:rsidRDefault="0005068B" w:rsidP="0005068B">
            <w:pPr>
              <w:jc w:val="center"/>
              <w:rPr>
                <w:rFonts w:ascii="GHEA Grapalat" w:hAnsi="GHEA Grapalat"/>
                <w:sz w:val="18"/>
                <w:szCs w:val="18"/>
              </w:rPr>
            </w:pPr>
          </w:p>
        </w:tc>
        <w:tc>
          <w:tcPr>
            <w:tcW w:w="1043" w:type="dxa"/>
            <w:vAlign w:val="center"/>
          </w:tcPr>
          <w:p w14:paraId="3A96E7E9" w14:textId="0D9AE775" w:rsidR="0005068B" w:rsidRPr="001D496B" w:rsidRDefault="0005068B" w:rsidP="0005068B">
            <w:pPr>
              <w:jc w:val="center"/>
              <w:rPr>
                <w:rFonts w:ascii="Calibri" w:hAnsi="Calibri" w:cs="Calibri"/>
                <w:sz w:val="18"/>
                <w:szCs w:val="18"/>
              </w:rPr>
            </w:pPr>
          </w:p>
        </w:tc>
        <w:tc>
          <w:tcPr>
            <w:tcW w:w="1218" w:type="dxa"/>
            <w:vAlign w:val="center"/>
          </w:tcPr>
          <w:p w14:paraId="4A4BBA7F" w14:textId="44275A4B"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3 000   </w:t>
            </w:r>
          </w:p>
        </w:tc>
        <w:tc>
          <w:tcPr>
            <w:tcW w:w="1134" w:type="dxa"/>
          </w:tcPr>
          <w:p w14:paraId="563E86B5" w14:textId="77C40A22"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7C2AF29" w14:textId="36C5BE73"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1188FFB" w14:textId="77777777" w:rsidTr="0005068B">
        <w:trPr>
          <w:trHeight w:val="246"/>
          <w:jc w:val="center"/>
        </w:trPr>
        <w:tc>
          <w:tcPr>
            <w:tcW w:w="1337" w:type="dxa"/>
            <w:vAlign w:val="center"/>
          </w:tcPr>
          <w:p w14:paraId="5795222C" w14:textId="7003C230" w:rsidR="0005068B" w:rsidRPr="001D496B" w:rsidRDefault="0005068B" w:rsidP="0005068B">
            <w:pPr>
              <w:jc w:val="center"/>
              <w:rPr>
                <w:rFonts w:ascii="GHEA Grapalat" w:hAnsi="GHEA Grapalat"/>
                <w:sz w:val="18"/>
                <w:szCs w:val="18"/>
              </w:rPr>
            </w:pPr>
            <w:r>
              <w:rPr>
                <w:rFonts w:ascii="GHEA Grapalat" w:hAnsi="GHEA Grapalat"/>
                <w:sz w:val="18"/>
                <w:szCs w:val="18"/>
              </w:rPr>
              <w:t>35</w:t>
            </w:r>
          </w:p>
        </w:tc>
        <w:tc>
          <w:tcPr>
            <w:tcW w:w="1408" w:type="dxa"/>
            <w:vAlign w:val="center"/>
          </w:tcPr>
          <w:p w14:paraId="0F4CE60D" w14:textId="5B3DB0BC" w:rsidR="0005068B" w:rsidRPr="001D496B" w:rsidRDefault="0005068B" w:rsidP="0005068B">
            <w:pPr>
              <w:jc w:val="center"/>
              <w:rPr>
                <w:rFonts w:ascii="GHEA Grapalat" w:hAnsi="GHEA Grapalat"/>
                <w:sz w:val="18"/>
                <w:szCs w:val="18"/>
              </w:rPr>
            </w:pPr>
            <w:r>
              <w:rPr>
                <w:rFonts w:ascii="GHEA Grapalat" w:hAnsi="GHEA Grapalat"/>
                <w:sz w:val="18"/>
                <w:szCs w:val="18"/>
              </w:rPr>
              <w:t>33691231</w:t>
            </w:r>
          </w:p>
        </w:tc>
        <w:tc>
          <w:tcPr>
            <w:tcW w:w="2642" w:type="dxa"/>
            <w:vAlign w:val="center"/>
          </w:tcPr>
          <w:p w14:paraId="14224210" w14:textId="68B1FB87" w:rsidR="0005068B" w:rsidRPr="001D496B" w:rsidRDefault="0005068B" w:rsidP="0005068B">
            <w:pPr>
              <w:jc w:val="center"/>
              <w:rPr>
                <w:rFonts w:ascii="GHEA Grapalat" w:hAnsi="GHEA Grapalat"/>
                <w:sz w:val="18"/>
                <w:szCs w:val="18"/>
              </w:rPr>
            </w:pPr>
            <w:r>
              <w:rPr>
                <w:rFonts w:ascii="GHEA Grapalat" w:hAnsi="GHEA Grapalat"/>
                <w:sz w:val="18"/>
                <w:szCs w:val="18"/>
              </w:rPr>
              <w:t>Կալցիում, խոլեկալցիֆերոլ դեղահատեր ծամելու</w:t>
            </w:r>
            <w:r>
              <w:rPr>
                <w:rFonts w:ascii="Calibri" w:hAnsi="Calibri" w:cs="Calibri"/>
                <w:sz w:val="18"/>
                <w:szCs w:val="18"/>
              </w:rPr>
              <w:t> </w:t>
            </w:r>
            <w:r>
              <w:rPr>
                <w:rFonts w:ascii="GHEA Grapalat" w:hAnsi="GHEA Grapalat"/>
                <w:sz w:val="18"/>
                <w:szCs w:val="18"/>
              </w:rPr>
              <w:t>500</w:t>
            </w:r>
            <w:r>
              <w:rPr>
                <w:rFonts w:ascii="GHEA Grapalat" w:hAnsi="GHEA Grapalat" w:cs="GHEA Grapalat"/>
                <w:sz w:val="18"/>
                <w:szCs w:val="18"/>
              </w:rPr>
              <w:t>մգ</w:t>
            </w:r>
            <w:r>
              <w:rPr>
                <w:rFonts w:ascii="GHEA Grapalat" w:hAnsi="GHEA Grapalat"/>
                <w:sz w:val="18"/>
                <w:szCs w:val="18"/>
              </w:rPr>
              <w:t>+ 10</w:t>
            </w:r>
            <w:r>
              <w:rPr>
                <w:rFonts w:ascii="GHEA Grapalat" w:hAnsi="GHEA Grapalat" w:cs="GHEA Grapalat"/>
                <w:sz w:val="18"/>
                <w:szCs w:val="18"/>
              </w:rPr>
              <w:t>մկգ</w:t>
            </w:r>
            <w:r>
              <w:rPr>
                <w:rFonts w:ascii="GHEA Grapalat" w:hAnsi="GHEA Grapalat"/>
                <w:sz w:val="18"/>
                <w:szCs w:val="18"/>
              </w:rPr>
              <w:t xml:space="preserve">, </w:t>
            </w:r>
          </w:p>
        </w:tc>
        <w:tc>
          <w:tcPr>
            <w:tcW w:w="1134" w:type="dxa"/>
            <w:vAlign w:val="bottom"/>
          </w:tcPr>
          <w:p w14:paraId="014D2247" w14:textId="77777777" w:rsidR="0005068B" w:rsidRPr="001D496B" w:rsidRDefault="0005068B" w:rsidP="0005068B">
            <w:pPr>
              <w:jc w:val="center"/>
              <w:rPr>
                <w:rFonts w:ascii="Calibri" w:hAnsi="Calibri" w:cs="Calibri"/>
                <w:sz w:val="18"/>
                <w:szCs w:val="18"/>
              </w:rPr>
            </w:pPr>
          </w:p>
        </w:tc>
        <w:tc>
          <w:tcPr>
            <w:tcW w:w="2835" w:type="dxa"/>
          </w:tcPr>
          <w:p w14:paraId="0728B5B1" w14:textId="26147A46"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Կալցիում, խոլեկալցիֆերոլ,նիկոմեդ</w:t>
            </w:r>
          </w:p>
        </w:tc>
        <w:tc>
          <w:tcPr>
            <w:tcW w:w="1134" w:type="dxa"/>
            <w:vAlign w:val="center"/>
          </w:tcPr>
          <w:p w14:paraId="3FCF0E1C" w14:textId="34BFD1C7"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55D201B" w14:textId="3B988D08" w:rsidR="0005068B" w:rsidRPr="001D496B" w:rsidRDefault="0005068B" w:rsidP="0005068B">
            <w:pPr>
              <w:jc w:val="center"/>
              <w:rPr>
                <w:rFonts w:ascii="GHEA Grapalat" w:hAnsi="GHEA Grapalat"/>
                <w:sz w:val="18"/>
                <w:szCs w:val="18"/>
              </w:rPr>
            </w:pPr>
          </w:p>
        </w:tc>
        <w:tc>
          <w:tcPr>
            <w:tcW w:w="1043" w:type="dxa"/>
            <w:vAlign w:val="center"/>
          </w:tcPr>
          <w:p w14:paraId="60A55205" w14:textId="57538EC2" w:rsidR="0005068B" w:rsidRPr="001D496B" w:rsidRDefault="0005068B" w:rsidP="0005068B">
            <w:pPr>
              <w:jc w:val="center"/>
              <w:rPr>
                <w:rFonts w:ascii="Calibri" w:hAnsi="Calibri" w:cs="Calibri"/>
                <w:sz w:val="18"/>
                <w:szCs w:val="18"/>
              </w:rPr>
            </w:pPr>
          </w:p>
        </w:tc>
        <w:tc>
          <w:tcPr>
            <w:tcW w:w="1218" w:type="dxa"/>
            <w:vAlign w:val="center"/>
          </w:tcPr>
          <w:p w14:paraId="41487C15" w14:textId="76BBB08C"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25 200   </w:t>
            </w:r>
          </w:p>
        </w:tc>
        <w:tc>
          <w:tcPr>
            <w:tcW w:w="1134" w:type="dxa"/>
          </w:tcPr>
          <w:p w14:paraId="14CD0B8C" w14:textId="5B28249B"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940AC24" w14:textId="2E113E8D"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0FBB511" w14:textId="77777777" w:rsidTr="0005068B">
        <w:trPr>
          <w:trHeight w:val="246"/>
          <w:jc w:val="center"/>
        </w:trPr>
        <w:tc>
          <w:tcPr>
            <w:tcW w:w="1337" w:type="dxa"/>
            <w:vAlign w:val="center"/>
          </w:tcPr>
          <w:p w14:paraId="06588527" w14:textId="0F0B6514" w:rsidR="0005068B" w:rsidRPr="001D496B" w:rsidRDefault="0005068B" w:rsidP="0005068B">
            <w:pPr>
              <w:jc w:val="center"/>
              <w:rPr>
                <w:rFonts w:ascii="GHEA Grapalat" w:hAnsi="GHEA Grapalat"/>
                <w:sz w:val="18"/>
                <w:szCs w:val="18"/>
              </w:rPr>
            </w:pPr>
            <w:r>
              <w:rPr>
                <w:rFonts w:ascii="GHEA Grapalat" w:hAnsi="GHEA Grapalat"/>
                <w:sz w:val="18"/>
                <w:szCs w:val="18"/>
              </w:rPr>
              <w:t>36</w:t>
            </w:r>
          </w:p>
        </w:tc>
        <w:tc>
          <w:tcPr>
            <w:tcW w:w="1408" w:type="dxa"/>
            <w:vAlign w:val="center"/>
          </w:tcPr>
          <w:p w14:paraId="0CF8CB0A" w14:textId="43316D7B" w:rsidR="0005068B" w:rsidRPr="001D496B" w:rsidRDefault="0005068B" w:rsidP="0005068B">
            <w:pPr>
              <w:jc w:val="center"/>
              <w:rPr>
                <w:rFonts w:ascii="GHEA Grapalat" w:hAnsi="GHEA Grapalat"/>
                <w:sz w:val="18"/>
                <w:szCs w:val="18"/>
              </w:rPr>
            </w:pPr>
            <w:r>
              <w:rPr>
                <w:rFonts w:ascii="GHEA Grapalat" w:hAnsi="GHEA Grapalat"/>
                <w:sz w:val="18"/>
                <w:szCs w:val="18"/>
              </w:rPr>
              <w:t>33621510</w:t>
            </w:r>
          </w:p>
        </w:tc>
        <w:tc>
          <w:tcPr>
            <w:tcW w:w="2642" w:type="dxa"/>
            <w:vAlign w:val="center"/>
          </w:tcPr>
          <w:p w14:paraId="3F91F601" w14:textId="5A41F0E2" w:rsidR="0005068B" w:rsidRPr="001D496B" w:rsidRDefault="0005068B" w:rsidP="0005068B">
            <w:pPr>
              <w:jc w:val="center"/>
              <w:rPr>
                <w:rFonts w:ascii="GHEA Grapalat" w:hAnsi="GHEA Grapalat"/>
                <w:sz w:val="18"/>
                <w:szCs w:val="18"/>
              </w:rPr>
            </w:pPr>
            <w:r>
              <w:rPr>
                <w:rFonts w:ascii="GHEA Grapalat" w:hAnsi="GHEA Grapalat"/>
                <w:sz w:val="18"/>
                <w:szCs w:val="18"/>
              </w:rPr>
              <w:t>Կապտոպրիլ դեղահատ, 25մգ</w:t>
            </w:r>
          </w:p>
        </w:tc>
        <w:tc>
          <w:tcPr>
            <w:tcW w:w="1134" w:type="dxa"/>
            <w:vAlign w:val="bottom"/>
          </w:tcPr>
          <w:p w14:paraId="5D97671E" w14:textId="77777777" w:rsidR="0005068B" w:rsidRPr="001D496B" w:rsidRDefault="0005068B" w:rsidP="0005068B">
            <w:pPr>
              <w:jc w:val="center"/>
              <w:rPr>
                <w:rFonts w:ascii="Calibri" w:hAnsi="Calibri" w:cs="Calibri"/>
                <w:sz w:val="18"/>
                <w:szCs w:val="18"/>
              </w:rPr>
            </w:pPr>
          </w:p>
        </w:tc>
        <w:tc>
          <w:tcPr>
            <w:tcW w:w="2835" w:type="dxa"/>
          </w:tcPr>
          <w:p w14:paraId="145BD32D" w14:textId="7AA3872C"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Կապտոպրիլ դեղահատ, 25մգ</w:t>
            </w:r>
          </w:p>
        </w:tc>
        <w:tc>
          <w:tcPr>
            <w:tcW w:w="1134" w:type="dxa"/>
            <w:vAlign w:val="center"/>
          </w:tcPr>
          <w:p w14:paraId="21C120B1" w14:textId="1970EA77"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90FFAC0" w14:textId="218CD1D7" w:rsidR="0005068B" w:rsidRPr="001D496B" w:rsidRDefault="0005068B" w:rsidP="0005068B">
            <w:pPr>
              <w:jc w:val="center"/>
              <w:rPr>
                <w:rFonts w:ascii="GHEA Grapalat" w:hAnsi="GHEA Grapalat"/>
                <w:sz w:val="18"/>
                <w:szCs w:val="18"/>
              </w:rPr>
            </w:pPr>
          </w:p>
        </w:tc>
        <w:tc>
          <w:tcPr>
            <w:tcW w:w="1043" w:type="dxa"/>
            <w:vAlign w:val="center"/>
          </w:tcPr>
          <w:p w14:paraId="45134010" w14:textId="66673C9A" w:rsidR="0005068B" w:rsidRPr="001D496B" w:rsidRDefault="0005068B" w:rsidP="0005068B">
            <w:pPr>
              <w:jc w:val="center"/>
              <w:rPr>
                <w:rFonts w:ascii="Calibri" w:hAnsi="Calibri" w:cs="Calibri"/>
                <w:sz w:val="18"/>
                <w:szCs w:val="18"/>
              </w:rPr>
            </w:pPr>
          </w:p>
        </w:tc>
        <w:tc>
          <w:tcPr>
            <w:tcW w:w="1218" w:type="dxa"/>
            <w:vAlign w:val="center"/>
          </w:tcPr>
          <w:p w14:paraId="0E8D7504" w14:textId="5F1A3B2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15 000   </w:t>
            </w:r>
          </w:p>
        </w:tc>
        <w:tc>
          <w:tcPr>
            <w:tcW w:w="1134" w:type="dxa"/>
          </w:tcPr>
          <w:p w14:paraId="63CECDB4" w14:textId="669984CE"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FB65586" w14:textId="2A88CE0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F53A56F" w14:textId="77777777" w:rsidTr="0005068B">
        <w:trPr>
          <w:trHeight w:val="246"/>
          <w:jc w:val="center"/>
        </w:trPr>
        <w:tc>
          <w:tcPr>
            <w:tcW w:w="1337" w:type="dxa"/>
            <w:vAlign w:val="center"/>
          </w:tcPr>
          <w:p w14:paraId="335E40A4" w14:textId="2EC2E8D7" w:rsidR="0005068B" w:rsidRPr="001D496B" w:rsidRDefault="0005068B" w:rsidP="0005068B">
            <w:pPr>
              <w:jc w:val="center"/>
              <w:rPr>
                <w:rFonts w:ascii="GHEA Grapalat" w:hAnsi="GHEA Grapalat"/>
                <w:sz w:val="18"/>
                <w:szCs w:val="18"/>
              </w:rPr>
            </w:pPr>
            <w:r>
              <w:rPr>
                <w:rFonts w:ascii="GHEA Grapalat" w:hAnsi="GHEA Grapalat"/>
                <w:sz w:val="18"/>
                <w:szCs w:val="18"/>
              </w:rPr>
              <w:t>37</w:t>
            </w:r>
          </w:p>
        </w:tc>
        <w:tc>
          <w:tcPr>
            <w:tcW w:w="1408" w:type="dxa"/>
            <w:vAlign w:val="center"/>
          </w:tcPr>
          <w:p w14:paraId="41E2A9E5" w14:textId="066B58AD"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2F9C999F" w14:textId="5F358CC8"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Կարբամազեպին դեղահատ, 200մգ  </w:t>
            </w:r>
          </w:p>
        </w:tc>
        <w:tc>
          <w:tcPr>
            <w:tcW w:w="1134" w:type="dxa"/>
            <w:vAlign w:val="bottom"/>
          </w:tcPr>
          <w:p w14:paraId="25BE4407" w14:textId="77777777" w:rsidR="0005068B" w:rsidRPr="001D496B" w:rsidRDefault="0005068B" w:rsidP="0005068B">
            <w:pPr>
              <w:jc w:val="center"/>
              <w:rPr>
                <w:rFonts w:ascii="Calibri" w:hAnsi="Calibri" w:cs="Calibri"/>
                <w:sz w:val="18"/>
                <w:szCs w:val="18"/>
              </w:rPr>
            </w:pPr>
          </w:p>
        </w:tc>
        <w:tc>
          <w:tcPr>
            <w:tcW w:w="2835" w:type="dxa"/>
          </w:tcPr>
          <w:p w14:paraId="0F447D2A" w14:textId="6E85A894"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կարբամազեպին 200մգ</w:t>
            </w:r>
          </w:p>
        </w:tc>
        <w:tc>
          <w:tcPr>
            <w:tcW w:w="1134" w:type="dxa"/>
            <w:vAlign w:val="center"/>
          </w:tcPr>
          <w:p w14:paraId="518265B6" w14:textId="0C5D3C17"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284CC77" w14:textId="62BD9797" w:rsidR="0005068B" w:rsidRPr="001D496B" w:rsidRDefault="0005068B" w:rsidP="0005068B">
            <w:pPr>
              <w:jc w:val="center"/>
              <w:rPr>
                <w:rFonts w:ascii="GHEA Grapalat" w:hAnsi="GHEA Grapalat"/>
                <w:sz w:val="18"/>
                <w:szCs w:val="18"/>
              </w:rPr>
            </w:pPr>
          </w:p>
        </w:tc>
        <w:tc>
          <w:tcPr>
            <w:tcW w:w="1043" w:type="dxa"/>
            <w:vAlign w:val="center"/>
          </w:tcPr>
          <w:p w14:paraId="0BA4A070" w14:textId="325ADC2E" w:rsidR="0005068B" w:rsidRPr="001D496B" w:rsidRDefault="0005068B" w:rsidP="0005068B">
            <w:pPr>
              <w:jc w:val="center"/>
              <w:rPr>
                <w:rFonts w:ascii="Calibri" w:hAnsi="Calibri" w:cs="Calibri"/>
                <w:sz w:val="18"/>
                <w:szCs w:val="18"/>
              </w:rPr>
            </w:pPr>
          </w:p>
        </w:tc>
        <w:tc>
          <w:tcPr>
            <w:tcW w:w="1218" w:type="dxa"/>
            <w:vAlign w:val="center"/>
          </w:tcPr>
          <w:p w14:paraId="45ABACCC" w14:textId="06A10EC5"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1 500   </w:t>
            </w:r>
          </w:p>
        </w:tc>
        <w:tc>
          <w:tcPr>
            <w:tcW w:w="1134" w:type="dxa"/>
          </w:tcPr>
          <w:p w14:paraId="6610EC38" w14:textId="5D5460F8"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242FF94" w14:textId="0918EB0E"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7C649C5" w14:textId="77777777" w:rsidTr="0005068B">
        <w:trPr>
          <w:trHeight w:val="246"/>
          <w:jc w:val="center"/>
        </w:trPr>
        <w:tc>
          <w:tcPr>
            <w:tcW w:w="1337" w:type="dxa"/>
            <w:vAlign w:val="center"/>
          </w:tcPr>
          <w:p w14:paraId="56FE76E7" w14:textId="2466CDBE" w:rsidR="0005068B" w:rsidRPr="001D496B" w:rsidRDefault="0005068B" w:rsidP="0005068B">
            <w:pPr>
              <w:jc w:val="center"/>
              <w:rPr>
                <w:rFonts w:ascii="GHEA Grapalat" w:hAnsi="GHEA Grapalat"/>
                <w:sz w:val="18"/>
                <w:szCs w:val="18"/>
              </w:rPr>
            </w:pPr>
            <w:r>
              <w:rPr>
                <w:rFonts w:ascii="GHEA Grapalat" w:hAnsi="GHEA Grapalat"/>
                <w:sz w:val="18"/>
                <w:szCs w:val="18"/>
              </w:rPr>
              <w:t>38</w:t>
            </w:r>
          </w:p>
        </w:tc>
        <w:tc>
          <w:tcPr>
            <w:tcW w:w="1408" w:type="dxa"/>
            <w:vAlign w:val="center"/>
          </w:tcPr>
          <w:p w14:paraId="7B24651D" w14:textId="16EFB9E2" w:rsidR="0005068B" w:rsidRPr="001D496B" w:rsidRDefault="0005068B" w:rsidP="0005068B">
            <w:pPr>
              <w:jc w:val="center"/>
              <w:rPr>
                <w:rFonts w:ascii="GHEA Grapalat" w:hAnsi="GHEA Grapalat"/>
                <w:sz w:val="18"/>
                <w:szCs w:val="18"/>
              </w:rPr>
            </w:pPr>
            <w:r>
              <w:rPr>
                <w:rFonts w:ascii="GHEA Grapalat" w:hAnsi="GHEA Grapalat"/>
                <w:sz w:val="18"/>
                <w:szCs w:val="18"/>
              </w:rPr>
              <w:t>33621690</w:t>
            </w:r>
          </w:p>
        </w:tc>
        <w:tc>
          <w:tcPr>
            <w:tcW w:w="2642" w:type="dxa"/>
            <w:vAlign w:val="center"/>
          </w:tcPr>
          <w:p w14:paraId="3E480AA3" w14:textId="05BACE00" w:rsidR="0005068B" w:rsidRPr="001D496B" w:rsidRDefault="0005068B" w:rsidP="0005068B">
            <w:pPr>
              <w:jc w:val="center"/>
              <w:rPr>
                <w:rFonts w:ascii="GHEA Grapalat" w:hAnsi="GHEA Grapalat"/>
                <w:sz w:val="18"/>
                <w:szCs w:val="18"/>
              </w:rPr>
            </w:pPr>
            <w:r>
              <w:rPr>
                <w:rFonts w:ascii="GHEA Grapalat" w:hAnsi="GHEA Grapalat"/>
                <w:sz w:val="18"/>
                <w:szCs w:val="18"/>
              </w:rPr>
              <w:t>կարվեդիլոլ  դեղահատ, 12.5մգ,</w:t>
            </w:r>
          </w:p>
        </w:tc>
        <w:tc>
          <w:tcPr>
            <w:tcW w:w="1134" w:type="dxa"/>
            <w:vAlign w:val="bottom"/>
          </w:tcPr>
          <w:p w14:paraId="6CCCE7DA" w14:textId="77777777" w:rsidR="0005068B" w:rsidRPr="001D496B" w:rsidRDefault="0005068B" w:rsidP="0005068B">
            <w:pPr>
              <w:jc w:val="center"/>
              <w:rPr>
                <w:rFonts w:ascii="Calibri" w:hAnsi="Calibri" w:cs="Calibri"/>
                <w:sz w:val="18"/>
                <w:szCs w:val="18"/>
              </w:rPr>
            </w:pPr>
          </w:p>
        </w:tc>
        <w:tc>
          <w:tcPr>
            <w:tcW w:w="2835" w:type="dxa"/>
            <w:vAlign w:val="center"/>
          </w:tcPr>
          <w:p w14:paraId="0BE791D5" w14:textId="18A130E0"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կարվեդիլոլ,դեղահատ, 12.5մգ,</w:t>
            </w:r>
          </w:p>
        </w:tc>
        <w:tc>
          <w:tcPr>
            <w:tcW w:w="1134" w:type="dxa"/>
            <w:vAlign w:val="center"/>
          </w:tcPr>
          <w:p w14:paraId="4DD240C4" w14:textId="6BC04F44"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60B7560" w14:textId="6845E83E" w:rsidR="0005068B" w:rsidRPr="001D496B" w:rsidRDefault="0005068B" w:rsidP="0005068B">
            <w:pPr>
              <w:jc w:val="center"/>
              <w:rPr>
                <w:rFonts w:ascii="GHEA Grapalat" w:hAnsi="GHEA Grapalat"/>
                <w:sz w:val="18"/>
                <w:szCs w:val="18"/>
              </w:rPr>
            </w:pPr>
          </w:p>
        </w:tc>
        <w:tc>
          <w:tcPr>
            <w:tcW w:w="1043" w:type="dxa"/>
            <w:vAlign w:val="center"/>
          </w:tcPr>
          <w:p w14:paraId="50A29301" w14:textId="1E6D759E" w:rsidR="0005068B" w:rsidRPr="001D496B" w:rsidRDefault="0005068B" w:rsidP="0005068B">
            <w:pPr>
              <w:jc w:val="center"/>
              <w:rPr>
                <w:rFonts w:ascii="Calibri" w:hAnsi="Calibri" w:cs="Calibri"/>
                <w:sz w:val="18"/>
                <w:szCs w:val="18"/>
              </w:rPr>
            </w:pPr>
          </w:p>
        </w:tc>
        <w:tc>
          <w:tcPr>
            <w:tcW w:w="1218" w:type="dxa"/>
            <w:vAlign w:val="center"/>
          </w:tcPr>
          <w:p w14:paraId="07EE70DF" w14:textId="62A82F4B"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20 000   </w:t>
            </w:r>
          </w:p>
        </w:tc>
        <w:tc>
          <w:tcPr>
            <w:tcW w:w="1134" w:type="dxa"/>
          </w:tcPr>
          <w:p w14:paraId="616CD6E1" w14:textId="1BFE2D36"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77C5499" w14:textId="0119422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747F3E1" w14:textId="77777777" w:rsidTr="0005068B">
        <w:trPr>
          <w:trHeight w:val="246"/>
          <w:jc w:val="center"/>
        </w:trPr>
        <w:tc>
          <w:tcPr>
            <w:tcW w:w="1337" w:type="dxa"/>
            <w:vAlign w:val="center"/>
          </w:tcPr>
          <w:p w14:paraId="3D0902C0" w14:textId="6A7D80A2" w:rsidR="0005068B" w:rsidRPr="001D496B" w:rsidRDefault="0005068B" w:rsidP="0005068B">
            <w:pPr>
              <w:jc w:val="center"/>
              <w:rPr>
                <w:rFonts w:ascii="GHEA Grapalat" w:hAnsi="GHEA Grapalat"/>
                <w:sz w:val="18"/>
                <w:szCs w:val="18"/>
              </w:rPr>
            </w:pPr>
            <w:r>
              <w:rPr>
                <w:rFonts w:ascii="GHEA Grapalat" w:hAnsi="GHEA Grapalat"/>
                <w:sz w:val="18"/>
                <w:szCs w:val="18"/>
              </w:rPr>
              <w:t>39</w:t>
            </w:r>
          </w:p>
        </w:tc>
        <w:tc>
          <w:tcPr>
            <w:tcW w:w="1408" w:type="dxa"/>
            <w:vAlign w:val="center"/>
          </w:tcPr>
          <w:p w14:paraId="1DBB6714" w14:textId="6BBCAE40" w:rsidR="0005068B" w:rsidRPr="001D496B" w:rsidRDefault="0005068B" w:rsidP="0005068B">
            <w:pPr>
              <w:jc w:val="center"/>
              <w:rPr>
                <w:rFonts w:ascii="GHEA Grapalat" w:hAnsi="GHEA Grapalat"/>
                <w:sz w:val="18"/>
                <w:szCs w:val="18"/>
              </w:rPr>
            </w:pPr>
            <w:r>
              <w:rPr>
                <w:rFonts w:ascii="GHEA Grapalat" w:hAnsi="GHEA Grapalat"/>
                <w:sz w:val="18"/>
                <w:szCs w:val="18"/>
              </w:rPr>
              <w:t>33611150</w:t>
            </w:r>
          </w:p>
        </w:tc>
        <w:tc>
          <w:tcPr>
            <w:tcW w:w="2642" w:type="dxa"/>
            <w:vAlign w:val="center"/>
          </w:tcPr>
          <w:p w14:paraId="396E3040" w14:textId="4075C091" w:rsidR="0005068B" w:rsidRPr="001D496B" w:rsidRDefault="0005068B" w:rsidP="0005068B">
            <w:pPr>
              <w:jc w:val="center"/>
              <w:rPr>
                <w:rFonts w:ascii="GHEA Grapalat" w:hAnsi="GHEA Grapalat"/>
                <w:sz w:val="18"/>
                <w:szCs w:val="18"/>
              </w:rPr>
            </w:pPr>
            <w:r>
              <w:rPr>
                <w:rFonts w:ascii="GHEA Grapalat" w:hAnsi="GHEA Grapalat"/>
                <w:sz w:val="18"/>
                <w:szCs w:val="18"/>
              </w:rPr>
              <w:t>Կրեոն 25000</w:t>
            </w:r>
          </w:p>
        </w:tc>
        <w:tc>
          <w:tcPr>
            <w:tcW w:w="1134" w:type="dxa"/>
            <w:vAlign w:val="bottom"/>
          </w:tcPr>
          <w:p w14:paraId="533DD3C0" w14:textId="77777777" w:rsidR="0005068B" w:rsidRPr="001D496B" w:rsidRDefault="0005068B" w:rsidP="0005068B">
            <w:pPr>
              <w:jc w:val="center"/>
              <w:rPr>
                <w:rFonts w:ascii="Calibri" w:hAnsi="Calibri" w:cs="Calibri"/>
                <w:sz w:val="18"/>
                <w:szCs w:val="18"/>
              </w:rPr>
            </w:pPr>
          </w:p>
        </w:tc>
        <w:tc>
          <w:tcPr>
            <w:tcW w:w="2835" w:type="dxa"/>
            <w:vAlign w:val="center"/>
          </w:tcPr>
          <w:p w14:paraId="05F1580D" w14:textId="7ADCC5A2"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Պանկրեատին 300մգ</w:t>
            </w:r>
          </w:p>
        </w:tc>
        <w:tc>
          <w:tcPr>
            <w:tcW w:w="1134" w:type="dxa"/>
            <w:vAlign w:val="center"/>
          </w:tcPr>
          <w:p w14:paraId="16CBA266" w14:textId="692B33AC" w:rsidR="0005068B" w:rsidRPr="001D496B" w:rsidRDefault="0005068B" w:rsidP="0005068B">
            <w:pPr>
              <w:jc w:val="center"/>
              <w:rPr>
                <w:rFonts w:ascii="GHEA Grapalat" w:hAnsi="GHEA Grapalat"/>
                <w:sz w:val="18"/>
                <w:szCs w:val="18"/>
              </w:rPr>
            </w:pPr>
            <w:r>
              <w:rPr>
                <w:rFonts w:ascii="GHEA Grapalat" w:hAnsi="GHEA Grapalat"/>
                <w:sz w:val="18"/>
                <w:szCs w:val="18"/>
              </w:rPr>
              <w:t>պատիճ</w:t>
            </w:r>
          </w:p>
        </w:tc>
        <w:tc>
          <w:tcPr>
            <w:tcW w:w="858" w:type="dxa"/>
            <w:vAlign w:val="center"/>
          </w:tcPr>
          <w:p w14:paraId="1D21D4F6" w14:textId="4FF66E74" w:rsidR="0005068B" w:rsidRPr="001D496B" w:rsidRDefault="0005068B" w:rsidP="0005068B">
            <w:pPr>
              <w:jc w:val="center"/>
              <w:rPr>
                <w:rFonts w:ascii="GHEA Grapalat" w:hAnsi="GHEA Grapalat"/>
                <w:sz w:val="18"/>
                <w:szCs w:val="18"/>
              </w:rPr>
            </w:pPr>
          </w:p>
        </w:tc>
        <w:tc>
          <w:tcPr>
            <w:tcW w:w="1043" w:type="dxa"/>
            <w:vAlign w:val="center"/>
          </w:tcPr>
          <w:p w14:paraId="35F393CB" w14:textId="5CEB750D" w:rsidR="0005068B" w:rsidRPr="001D496B" w:rsidRDefault="0005068B" w:rsidP="0005068B">
            <w:pPr>
              <w:jc w:val="center"/>
              <w:rPr>
                <w:rFonts w:ascii="Calibri" w:hAnsi="Calibri" w:cs="Calibri"/>
                <w:sz w:val="18"/>
                <w:szCs w:val="18"/>
              </w:rPr>
            </w:pPr>
          </w:p>
        </w:tc>
        <w:tc>
          <w:tcPr>
            <w:tcW w:w="1218" w:type="dxa"/>
            <w:vAlign w:val="center"/>
          </w:tcPr>
          <w:p w14:paraId="5C79B5F3" w14:textId="7B3057FB"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44461800" w14:textId="410B2A88"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01380FB" w14:textId="646B79DF"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55334FF" w14:textId="77777777" w:rsidTr="0005068B">
        <w:trPr>
          <w:trHeight w:val="246"/>
          <w:jc w:val="center"/>
        </w:trPr>
        <w:tc>
          <w:tcPr>
            <w:tcW w:w="1337" w:type="dxa"/>
            <w:vAlign w:val="center"/>
          </w:tcPr>
          <w:p w14:paraId="3E63B849" w14:textId="00694323" w:rsidR="0005068B" w:rsidRPr="001D496B" w:rsidRDefault="0005068B" w:rsidP="0005068B">
            <w:pPr>
              <w:jc w:val="center"/>
              <w:rPr>
                <w:rFonts w:ascii="GHEA Grapalat" w:hAnsi="GHEA Grapalat"/>
                <w:sz w:val="18"/>
                <w:szCs w:val="18"/>
              </w:rPr>
            </w:pPr>
            <w:r>
              <w:rPr>
                <w:rFonts w:ascii="GHEA Grapalat" w:hAnsi="GHEA Grapalat"/>
                <w:sz w:val="18"/>
                <w:szCs w:val="18"/>
              </w:rPr>
              <w:t>40</w:t>
            </w:r>
          </w:p>
        </w:tc>
        <w:tc>
          <w:tcPr>
            <w:tcW w:w="1408" w:type="dxa"/>
            <w:vAlign w:val="center"/>
          </w:tcPr>
          <w:p w14:paraId="12A18F2E" w14:textId="61413BA0" w:rsidR="0005068B" w:rsidRPr="001D496B" w:rsidRDefault="0005068B" w:rsidP="0005068B">
            <w:pPr>
              <w:jc w:val="center"/>
              <w:rPr>
                <w:rFonts w:ascii="GHEA Grapalat" w:hAnsi="GHEA Grapalat"/>
                <w:sz w:val="18"/>
                <w:szCs w:val="18"/>
              </w:rPr>
            </w:pPr>
            <w:r>
              <w:rPr>
                <w:rFonts w:ascii="GHEA Grapalat" w:hAnsi="GHEA Grapalat"/>
                <w:sz w:val="18"/>
                <w:szCs w:val="18"/>
              </w:rPr>
              <w:t>33611150</w:t>
            </w:r>
          </w:p>
        </w:tc>
        <w:tc>
          <w:tcPr>
            <w:tcW w:w="2642" w:type="dxa"/>
            <w:vAlign w:val="center"/>
          </w:tcPr>
          <w:p w14:paraId="5AFE9633" w14:textId="1E9965E2" w:rsidR="0005068B" w:rsidRPr="001D496B" w:rsidRDefault="0005068B" w:rsidP="0005068B">
            <w:pPr>
              <w:jc w:val="center"/>
              <w:rPr>
                <w:rFonts w:ascii="GHEA Grapalat" w:hAnsi="GHEA Grapalat"/>
                <w:sz w:val="18"/>
                <w:szCs w:val="18"/>
              </w:rPr>
            </w:pPr>
            <w:r>
              <w:rPr>
                <w:rFonts w:ascii="GHEA Grapalat" w:hAnsi="GHEA Grapalat"/>
                <w:sz w:val="18"/>
                <w:szCs w:val="18"/>
              </w:rPr>
              <w:t>Կրեոն 10000</w:t>
            </w:r>
          </w:p>
        </w:tc>
        <w:tc>
          <w:tcPr>
            <w:tcW w:w="1134" w:type="dxa"/>
            <w:vAlign w:val="bottom"/>
          </w:tcPr>
          <w:p w14:paraId="73D50F18" w14:textId="77777777" w:rsidR="0005068B" w:rsidRPr="001D496B" w:rsidRDefault="0005068B" w:rsidP="0005068B">
            <w:pPr>
              <w:jc w:val="center"/>
              <w:rPr>
                <w:rFonts w:ascii="Calibri" w:hAnsi="Calibri" w:cs="Calibri"/>
                <w:sz w:val="18"/>
                <w:szCs w:val="18"/>
              </w:rPr>
            </w:pPr>
          </w:p>
        </w:tc>
        <w:tc>
          <w:tcPr>
            <w:tcW w:w="2835" w:type="dxa"/>
            <w:vAlign w:val="center"/>
          </w:tcPr>
          <w:p w14:paraId="4FB1137D" w14:textId="0296C3E7"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Պանկրեատին 150մգ</w:t>
            </w:r>
          </w:p>
        </w:tc>
        <w:tc>
          <w:tcPr>
            <w:tcW w:w="1134" w:type="dxa"/>
            <w:vAlign w:val="center"/>
          </w:tcPr>
          <w:p w14:paraId="57458158" w14:textId="08AC33E5" w:rsidR="0005068B" w:rsidRPr="001D496B" w:rsidRDefault="0005068B" w:rsidP="0005068B">
            <w:pPr>
              <w:jc w:val="center"/>
              <w:rPr>
                <w:rFonts w:ascii="GHEA Grapalat" w:hAnsi="GHEA Grapalat"/>
                <w:sz w:val="18"/>
                <w:szCs w:val="18"/>
              </w:rPr>
            </w:pPr>
            <w:r>
              <w:rPr>
                <w:rFonts w:ascii="GHEA Grapalat" w:hAnsi="GHEA Grapalat"/>
                <w:sz w:val="18"/>
                <w:szCs w:val="18"/>
              </w:rPr>
              <w:t>պատիճ</w:t>
            </w:r>
          </w:p>
        </w:tc>
        <w:tc>
          <w:tcPr>
            <w:tcW w:w="858" w:type="dxa"/>
            <w:vAlign w:val="center"/>
          </w:tcPr>
          <w:p w14:paraId="207FEC21" w14:textId="3EAA58F0" w:rsidR="0005068B" w:rsidRPr="001D496B" w:rsidRDefault="0005068B" w:rsidP="0005068B">
            <w:pPr>
              <w:jc w:val="center"/>
              <w:rPr>
                <w:rFonts w:ascii="GHEA Grapalat" w:hAnsi="GHEA Grapalat"/>
                <w:sz w:val="18"/>
                <w:szCs w:val="18"/>
              </w:rPr>
            </w:pPr>
          </w:p>
        </w:tc>
        <w:tc>
          <w:tcPr>
            <w:tcW w:w="1043" w:type="dxa"/>
            <w:vAlign w:val="center"/>
          </w:tcPr>
          <w:p w14:paraId="66927BB0" w14:textId="3BF84636" w:rsidR="0005068B" w:rsidRPr="001D496B" w:rsidRDefault="0005068B" w:rsidP="0005068B">
            <w:pPr>
              <w:jc w:val="center"/>
              <w:rPr>
                <w:rFonts w:ascii="Calibri" w:hAnsi="Calibri" w:cs="Calibri"/>
                <w:sz w:val="18"/>
                <w:szCs w:val="18"/>
              </w:rPr>
            </w:pPr>
          </w:p>
        </w:tc>
        <w:tc>
          <w:tcPr>
            <w:tcW w:w="1218" w:type="dxa"/>
            <w:vAlign w:val="center"/>
          </w:tcPr>
          <w:p w14:paraId="1C9FF6A4" w14:textId="53944B4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3FC5B40A" w14:textId="0A2F5CD9"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E98C1E5" w14:textId="5609957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51FE08A" w14:textId="77777777" w:rsidTr="0005068B">
        <w:trPr>
          <w:trHeight w:val="246"/>
          <w:jc w:val="center"/>
        </w:trPr>
        <w:tc>
          <w:tcPr>
            <w:tcW w:w="1337" w:type="dxa"/>
            <w:vAlign w:val="center"/>
          </w:tcPr>
          <w:p w14:paraId="44250D6D" w14:textId="7DE66185" w:rsidR="0005068B" w:rsidRPr="001D496B" w:rsidRDefault="0005068B" w:rsidP="0005068B">
            <w:pPr>
              <w:jc w:val="center"/>
              <w:rPr>
                <w:rFonts w:ascii="GHEA Grapalat" w:hAnsi="GHEA Grapalat"/>
                <w:sz w:val="18"/>
                <w:szCs w:val="18"/>
              </w:rPr>
            </w:pPr>
            <w:r>
              <w:rPr>
                <w:rFonts w:ascii="GHEA Grapalat" w:hAnsi="GHEA Grapalat"/>
                <w:sz w:val="18"/>
                <w:szCs w:val="18"/>
              </w:rPr>
              <w:t>41</w:t>
            </w:r>
          </w:p>
        </w:tc>
        <w:tc>
          <w:tcPr>
            <w:tcW w:w="1408" w:type="dxa"/>
            <w:vAlign w:val="center"/>
          </w:tcPr>
          <w:p w14:paraId="5C80F2ED" w14:textId="0A382408" w:rsidR="0005068B" w:rsidRPr="001D496B" w:rsidRDefault="0005068B" w:rsidP="0005068B">
            <w:pPr>
              <w:jc w:val="center"/>
              <w:rPr>
                <w:rFonts w:ascii="GHEA Grapalat" w:hAnsi="GHEA Grapalat"/>
                <w:sz w:val="18"/>
                <w:szCs w:val="18"/>
              </w:rPr>
            </w:pPr>
            <w:r>
              <w:rPr>
                <w:rFonts w:ascii="GHEA Grapalat" w:hAnsi="GHEA Grapalat"/>
                <w:sz w:val="18"/>
                <w:szCs w:val="18"/>
              </w:rPr>
              <w:t>33621140</w:t>
            </w:r>
          </w:p>
        </w:tc>
        <w:tc>
          <w:tcPr>
            <w:tcW w:w="2642" w:type="dxa"/>
            <w:vAlign w:val="center"/>
          </w:tcPr>
          <w:p w14:paraId="59F45041" w14:textId="26CAEBFF"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Կլոպիդոգրել դեղահատ, 75մգ, </w:t>
            </w:r>
          </w:p>
        </w:tc>
        <w:tc>
          <w:tcPr>
            <w:tcW w:w="1134" w:type="dxa"/>
            <w:vAlign w:val="bottom"/>
          </w:tcPr>
          <w:p w14:paraId="0CB7A582" w14:textId="77777777" w:rsidR="0005068B" w:rsidRPr="001D496B" w:rsidRDefault="0005068B" w:rsidP="0005068B">
            <w:pPr>
              <w:jc w:val="center"/>
              <w:rPr>
                <w:rFonts w:ascii="Calibri" w:hAnsi="Calibri" w:cs="Calibri"/>
                <w:sz w:val="18"/>
                <w:szCs w:val="18"/>
              </w:rPr>
            </w:pPr>
          </w:p>
        </w:tc>
        <w:tc>
          <w:tcPr>
            <w:tcW w:w="2835" w:type="dxa"/>
            <w:vAlign w:val="center"/>
          </w:tcPr>
          <w:p w14:paraId="7C55222C" w14:textId="6CE625B2"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կլոպիդոգրել դեղահատ, 75մգ, </w:t>
            </w:r>
          </w:p>
        </w:tc>
        <w:tc>
          <w:tcPr>
            <w:tcW w:w="1134" w:type="dxa"/>
            <w:vAlign w:val="center"/>
          </w:tcPr>
          <w:p w14:paraId="690CE9CB" w14:textId="7B1802A8"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F71FBAC" w14:textId="596FE440" w:rsidR="0005068B" w:rsidRPr="001D496B" w:rsidRDefault="0005068B" w:rsidP="0005068B">
            <w:pPr>
              <w:jc w:val="center"/>
              <w:rPr>
                <w:rFonts w:ascii="GHEA Grapalat" w:hAnsi="GHEA Grapalat"/>
                <w:sz w:val="18"/>
                <w:szCs w:val="18"/>
              </w:rPr>
            </w:pPr>
          </w:p>
        </w:tc>
        <w:tc>
          <w:tcPr>
            <w:tcW w:w="1043" w:type="dxa"/>
            <w:vAlign w:val="center"/>
          </w:tcPr>
          <w:p w14:paraId="42D0B0AE" w14:textId="2822C86E" w:rsidR="0005068B" w:rsidRPr="001D496B" w:rsidRDefault="0005068B" w:rsidP="0005068B">
            <w:pPr>
              <w:jc w:val="center"/>
              <w:rPr>
                <w:rFonts w:ascii="Calibri" w:hAnsi="Calibri" w:cs="Calibri"/>
                <w:sz w:val="18"/>
                <w:szCs w:val="18"/>
              </w:rPr>
            </w:pPr>
          </w:p>
        </w:tc>
        <w:tc>
          <w:tcPr>
            <w:tcW w:w="1218" w:type="dxa"/>
            <w:vAlign w:val="center"/>
          </w:tcPr>
          <w:p w14:paraId="5B16C9B8" w14:textId="28ABE380"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30 000   </w:t>
            </w:r>
          </w:p>
        </w:tc>
        <w:tc>
          <w:tcPr>
            <w:tcW w:w="1134" w:type="dxa"/>
          </w:tcPr>
          <w:p w14:paraId="14456EC3" w14:textId="48B815FA"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6B6FD4A" w14:textId="592FFB8C"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B4893BF" w14:textId="77777777" w:rsidTr="0005068B">
        <w:trPr>
          <w:trHeight w:val="246"/>
          <w:jc w:val="center"/>
        </w:trPr>
        <w:tc>
          <w:tcPr>
            <w:tcW w:w="1337" w:type="dxa"/>
            <w:vAlign w:val="center"/>
          </w:tcPr>
          <w:p w14:paraId="62F5F41C" w14:textId="51CC6C1A" w:rsidR="0005068B" w:rsidRPr="001D496B" w:rsidRDefault="0005068B" w:rsidP="0005068B">
            <w:pPr>
              <w:jc w:val="center"/>
              <w:rPr>
                <w:rFonts w:ascii="GHEA Grapalat" w:hAnsi="GHEA Grapalat"/>
                <w:sz w:val="18"/>
                <w:szCs w:val="18"/>
              </w:rPr>
            </w:pPr>
            <w:r>
              <w:rPr>
                <w:rFonts w:ascii="GHEA Grapalat" w:hAnsi="GHEA Grapalat"/>
                <w:sz w:val="18"/>
                <w:szCs w:val="18"/>
              </w:rPr>
              <w:t>42</w:t>
            </w:r>
          </w:p>
        </w:tc>
        <w:tc>
          <w:tcPr>
            <w:tcW w:w="1408" w:type="dxa"/>
            <w:vAlign w:val="center"/>
          </w:tcPr>
          <w:p w14:paraId="10A2B842" w14:textId="2A5C12D0" w:rsidR="0005068B" w:rsidRPr="001D496B" w:rsidRDefault="0005068B" w:rsidP="0005068B">
            <w:pPr>
              <w:jc w:val="center"/>
              <w:rPr>
                <w:rFonts w:ascii="GHEA Grapalat" w:hAnsi="GHEA Grapalat"/>
                <w:sz w:val="18"/>
                <w:szCs w:val="18"/>
              </w:rPr>
            </w:pPr>
            <w:r>
              <w:rPr>
                <w:rFonts w:ascii="GHEA Grapalat" w:hAnsi="GHEA Grapalat"/>
                <w:sz w:val="18"/>
                <w:szCs w:val="18"/>
              </w:rPr>
              <w:t>33631420</w:t>
            </w:r>
          </w:p>
        </w:tc>
        <w:tc>
          <w:tcPr>
            <w:tcW w:w="2642" w:type="dxa"/>
            <w:vAlign w:val="center"/>
          </w:tcPr>
          <w:p w14:paraId="4D836689" w14:textId="294A8896" w:rsidR="0005068B" w:rsidRPr="001D496B" w:rsidRDefault="0005068B" w:rsidP="0005068B">
            <w:pPr>
              <w:jc w:val="center"/>
              <w:rPr>
                <w:rFonts w:ascii="GHEA Grapalat" w:hAnsi="GHEA Grapalat"/>
                <w:sz w:val="18"/>
                <w:szCs w:val="18"/>
              </w:rPr>
            </w:pPr>
            <w:r>
              <w:rPr>
                <w:rFonts w:ascii="GHEA Grapalat" w:hAnsi="GHEA Grapalat"/>
                <w:sz w:val="18"/>
                <w:szCs w:val="18"/>
              </w:rPr>
              <w:t>Կոլխիցին դեղահատ, 1մգ</w:t>
            </w:r>
          </w:p>
        </w:tc>
        <w:tc>
          <w:tcPr>
            <w:tcW w:w="1134" w:type="dxa"/>
            <w:vAlign w:val="bottom"/>
          </w:tcPr>
          <w:p w14:paraId="45017634" w14:textId="77777777" w:rsidR="0005068B" w:rsidRPr="001D496B" w:rsidRDefault="0005068B" w:rsidP="0005068B">
            <w:pPr>
              <w:jc w:val="center"/>
              <w:rPr>
                <w:rFonts w:ascii="Calibri" w:hAnsi="Calibri" w:cs="Calibri"/>
                <w:sz w:val="18"/>
                <w:szCs w:val="18"/>
              </w:rPr>
            </w:pPr>
          </w:p>
        </w:tc>
        <w:tc>
          <w:tcPr>
            <w:tcW w:w="2835" w:type="dxa"/>
            <w:vAlign w:val="center"/>
          </w:tcPr>
          <w:p w14:paraId="642079F6" w14:textId="54410105"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Կոլխիցին դեղահատ, 1մգ</w:t>
            </w:r>
          </w:p>
        </w:tc>
        <w:tc>
          <w:tcPr>
            <w:tcW w:w="1134" w:type="dxa"/>
            <w:vAlign w:val="center"/>
          </w:tcPr>
          <w:p w14:paraId="4CF3C0BC" w14:textId="65436B42"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E35DB7E" w14:textId="364B1F1E" w:rsidR="0005068B" w:rsidRPr="001D496B" w:rsidRDefault="0005068B" w:rsidP="0005068B">
            <w:pPr>
              <w:jc w:val="center"/>
              <w:rPr>
                <w:rFonts w:ascii="GHEA Grapalat" w:hAnsi="GHEA Grapalat"/>
                <w:sz w:val="18"/>
                <w:szCs w:val="18"/>
              </w:rPr>
            </w:pPr>
          </w:p>
        </w:tc>
        <w:tc>
          <w:tcPr>
            <w:tcW w:w="1043" w:type="dxa"/>
            <w:vAlign w:val="center"/>
          </w:tcPr>
          <w:p w14:paraId="33323988" w14:textId="34943F3F" w:rsidR="0005068B" w:rsidRPr="001D496B" w:rsidRDefault="0005068B" w:rsidP="0005068B">
            <w:pPr>
              <w:jc w:val="center"/>
              <w:rPr>
                <w:rFonts w:ascii="Calibri" w:hAnsi="Calibri" w:cs="Calibri"/>
                <w:sz w:val="18"/>
                <w:szCs w:val="18"/>
              </w:rPr>
            </w:pPr>
          </w:p>
        </w:tc>
        <w:tc>
          <w:tcPr>
            <w:tcW w:w="1218" w:type="dxa"/>
            <w:vAlign w:val="center"/>
          </w:tcPr>
          <w:p w14:paraId="28D5D832" w14:textId="20CBB9F6"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960   </w:t>
            </w:r>
          </w:p>
        </w:tc>
        <w:tc>
          <w:tcPr>
            <w:tcW w:w="1134" w:type="dxa"/>
          </w:tcPr>
          <w:p w14:paraId="2ED3BC13" w14:textId="20D220FF"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BE2EA70" w14:textId="3848A922"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2493A7A" w14:textId="77777777" w:rsidTr="0005068B">
        <w:trPr>
          <w:trHeight w:val="246"/>
          <w:jc w:val="center"/>
        </w:trPr>
        <w:tc>
          <w:tcPr>
            <w:tcW w:w="1337" w:type="dxa"/>
            <w:vAlign w:val="center"/>
          </w:tcPr>
          <w:p w14:paraId="4A58BDAF" w14:textId="2B669FDC" w:rsidR="0005068B" w:rsidRPr="001D496B" w:rsidRDefault="0005068B" w:rsidP="0005068B">
            <w:pPr>
              <w:jc w:val="center"/>
              <w:rPr>
                <w:rFonts w:ascii="GHEA Grapalat" w:hAnsi="GHEA Grapalat"/>
                <w:sz w:val="18"/>
                <w:szCs w:val="18"/>
              </w:rPr>
            </w:pPr>
            <w:r>
              <w:rPr>
                <w:rFonts w:ascii="GHEA Grapalat" w:hAnsi="GHEA Grapalat"/>
                <w:sz w:val="18"/>
                <w:szCs w:val="18"/>
              </w:rPr>
              <w:t>43</w:t>
            </w:r>
          </w:p>
        </w:tc>
        <w:tc>
          <w:tcPr>
            <w:tcW w:w="1408" w:type="dxa"/>
            <w:vAlign w:val="center"/>
          </w:tcPr>
          <w:p w14:paraId="4971BE5C" w14:textId="1B0F8BB2"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2BA0BCD2" w14:textId="3E6EFE29" w:rsidR="0005068B" w:rsidRPr="001D496B" w:rsidRDefault="0005068B" w:rsidP="0005068B">
            <w:pPr>
              <w:jc w:val="center"/>
              <w:rPr>
                <w:rFonts w:ascii="GHEA Grapalat" w:hAnsi="GHEA Grapalat"/>
                <w:sz w:val="18"/>
                <w:szCs w:val="18"/>
              </w:rPr>
            </w:pPr>
            <w:r>
              <w:rPr>
                <w:rFonts w:ascii="GHEA Grapalat" w:hAnsi="GHEA Grapalat"/>
                <w:sz w:val="18"/>
                <w:szCs w:val="18"/>
              </w:rPr>
              <w:t>Հիդրոքլորոթիազիդ</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c>
          <w:tcPr>
            <w:tcW w:w="1134" w:type="dxa"/>
            <w:vAlign w:val="bottom"/>
          </w:tcPr>
          <w:p w14:paraId="50787F42" w14:textId="77777777" w:rsidR="0005068B" w:rsidRPr="001D496B" w:rsidRDefault="0005068B" w:rsidP="0005068B">
            <w:pPr>
              <w:jc w:val="center"/>
              <w:rPr>
                <w:rFonts w:ascii="Calibri" w:hAnsi="Calibri" w:cs="Calibri"/>
                <w:sz w:val="18"/>
                <w:szCs w:val="18"/>
              </w:rPr>
            </w:pPr>
          </w:p>
        </w:tc>
        <w:tc>
          <w:tcPr>
            <w:tcW w:w="2835" w:type="dxa"/>
            <w:vAlign w:val="center"/>
          </w:tcPr>
          <w:p w14:paraId="39B6DEF1" w14:textId="5CD10830"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հիդրոքլորթիազիդ,դեղահատ, 25մգ,</w:t>
            </w:r>
          </w:p>
        </w:tc>
        <w:tc>
          <w:tcPr>
            <w:tcW w:w="1134" w:type="dxa"/>
            <w:vAlign w:val="center"/>
          </w:tcPr>
          <w:p w14:paraId="3793A6D5" w14:textId="42A9CED6"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67406B5" w14:textId="37C11D3C" w:rsidR="0005068B" w:rsidRPr="001D496B" w:rsidRDefault="0005068B" w:rsidP="0005068B">
            <w:pPr>
              <w:jc w:val="center"/>
              <w:rPr>
                <w:rFonts w:ascii="GHEA Grapalat" w:hAnsi="GHEA Grapalat"/>
                <w:sz w:val="18"/>
                <w:szCs w:val="18"/>
              </w:rPr>
            </w:pPr>
          </w:p>
        </w:tc>
        <w:tc>
          <w:tcPr>
            <w:tcW w:w="1043" w:type="dxa"/>
            <w:vAlign w:val="center"/>
          </w:tcPr>
          <w:p w14:paraId="1C32129E" w14:textId="7AF58375" w:rsidR="0005068B" w:rsidRPr="001D496B" w:rsidRDefault="0005068B" w:rsidP="0005068B">
            <w:pPr>
              <w:jc w:val="center"/>
              <w:rPr>
                <w:rFonts w:ascii="Calibri" w:hAnsi="Calibri" w:cs="Calibri"/>
                <w:sz w:val="18"/>
                <w:szCs w:val="18"/>
              </w:rPr>
            </w:pPr>
          </w:p>
        </w:tc>
        <w:tc>
          <w:tcPr>
            <w:tcW w:w="1218" w:type="dxa"/>
            <w:vAlign w:val="center"/>
          </w:tcPr>
          <w:p w14:paraId="4800E81A" w14:textId="02DC7128"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2 000   </w:t>
            </w:r>
          </w:p>
        </w:tc>
        <w:tc>
          <w:tcPr>
            <w:tcW w:w="1134" w:type="dxa"/>
          </w:tcPr>
          <w:p w14:paraId="65D509D4" w14:textId="568D56AA"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8E708CC" w14:textId="0742A562"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6E0B65A" w14:textId="77777777" w:rsidTr="0005068B">
        <w:trPr>
          <w:trHeight w:val="246"/>
          <w:jc w:val="center"/>
        </w:trPr>
        <w:tc>
          <w:tcPr>
            <w:tcW w:w="1337" w:type="dxa"/>
            <w:vAlign w:val="center"/>
          </w:tcPr>
          <w:p w14:paraId="1E550EEC" w14:textId="43194436" w:rsidR="0005068B" w:rsidRPr="001D496B" w:rsidRDefault="0005068B" w:rsidP="0005068B">
            <w:pPr>
              <w:jc w:val="center"/>
              <w:rPr>
                <w:rFonts w:ascii="GHEA Grapalat" w:hAnsi="GHEA Grapalat"/>
                <w:sz w:val="18"/>
                <w:szCs w:val="18"/>
              </w:rPr>
            </w:pPr>
            <w:r>
              <w:rPr>
                <w:rFonts w:ascii="GHEA Grapalat" w:hAnsi="GHEA Grapalat"/>
                <w:sz w:val="18"/>
                <w:szCs w:val="18"/>
              </w:rPr>
              <w:t>44</w:t>
            </w:r>
          </w:p>
        </w:tc>
        <w:tc>
          <w:tcPr>
            <w:tcW w:w="1408" w:type="dxa"/>
            <w:vAlign w:val="center"/>
          </w:tcPr>
          <w:p w14:paraId="402A3AD7" w14:textId="3B5A92E0" w:rsidR="0005068B" w:rsidRPr="001D496B" w:rsidRDefault="0005068B" w:rsidP="0005068B">
            <w:pPr>
              <w:jc w:val="center"/>
              <w:rPr>
                <w:rFonts w:ascii="GHEA Grapalat" w:hAnsi="GHEA Grapalat"/>
                <w:sz w:val="18"/>
                <w:szCs w:val="18"/>
              </w:rPr>
            </w:pPr>
            <w:r>
              <w:rPr>
                <w:rFonts w:ascii="GHEA Grapalat" w:hAnsi="GHEA Grapalat"/>
                <w:sz w:val="18"/>
                <w:szCs w:val="18"/>
              </w:rPr>
              <w:t>33642220</w:t>
            </w:r>
          </w:p>
        </w:tc>
        <w:tc>
          <w:tcPr>
            <w:tcW w:w="2642" w:type="dxa"/>
            <w:vAlign w:val="center"/>
          </w:tcPr>
          <w:p w14:paraId="2F203268" w14:textId="1CC16B40" w:rsidR="0005068B" w:rsidRPr="001D496B" w:rsidRDefault="0005068B" w:rsidP="0005068B">
            <w:pPr>
              <w:jc w:val="center"/>
              <w:rPr>
                <w:rFonts w:ascii="GHEA Grapalat" w:hAnsi="GHEA Grapalat"/>
                <w:sz w:val="18"/>
                <w:szCs w:val="18"/>
              </w:rPr>
            </w:pPr>
            <w:r>
              <w:rPr>
                <w:rFonts w:ascii="GHEA Grapalat" w:hAnsi="GHEA Grapalat"/>
                <w:sz w:val="18"/>
                <w:szCs w:val="18"/>
              </w:rPr>
              <w:t>Մեթիլպրեդնիզոլոն,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,16</w:t>
            </w:r>
            <w:r>
              <w:rPr>
                <w:rFonts w:ascii="GHEA Grapalat" w:hAnsi="GHEA Grapalat" w:cs="GHEA Grapalat"/>
                <w:sz w:val="18"/>
                <w:szCs w:val="18"/>
              </w:rPr>
              <w:t>մգ</w:t>
            </w:r>
          </w:p>
        </w:tc>
        <w:tc>
          <w:tcPr>
            <w:tcW w:w="1134" w:type="dxa"/>
            <w:vAlign w:val="bottom"/>
          </w:tcPr>
          <w:p w14:paraId="013A93A1" w14:textId="77777777" w:rsidR="0005068B" w:rsidRPr="001D496B" w:rsidRDefault="0005068B" w:rsidP="0005068B">
            <w:pPr>
              <w:jc w:val="center"/>
              <w:rPr>
                <w:rFonts w:ascii="Calibri" w:hAnsi="Calibri" w:cs="Calibri"/>
                <w:sz w:val="18"/>
                <w:szCs w:val="18"/>
              </w:rPr>
            </w:pPr>
          </w:p>
        </w:tc>
        <w:tc>
          <w:tcPr>
            <w:tcW w:w="2835" w:type="dxa"/>
            <w:vAlign w:val="center"/>
          </w:tcPr>
          <w:p w14:paraId="3F3E44C8" w14:textId="5A33FE71"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Մեթիլպրեդնիզոլոն,</w:t>
            </w:r>
            <w:r w:rsidRPr="0005068B">
              <w:rPr>
                <w:rFonts w:ascii="Calibri" w:hAnsi="Calibri" w:cs="Calibri"/>
                <w:sz w:val="18"/>
                <w:szCs w:val="18"/>
              </w:rPr>
              <w:t> </w:t>
            </w:r>
            <w:r w:rsidRPr="0005068B">
              <w:rPr>
                <w:rFonts w:ascii="GHEA Grapalat" w:hAnsi="GHEA Grapalat"/>
                <w:sz w:val="18"/>
                <w:szCs w:val="18"/>
              </w:rPr>
              <w:t xml:space="preserve"> դեղահատ,16մգ</w:t>
            </w:r>
          </w:p>
        </w:tc>
        <w:tc>
          <w:tcPr>
            <w:tcW w:w="1134" w:type="dxa"/>
            <w:vAlign w:val="center"/>
          </w:tcPr>
          <w:p w14:paraId="52E17676" w14:textId="5DEDB052"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E8A6EF3" w14:textId="2ADC2C57" w:rsidR="0005068B" w:rsidRPr="001D496B" w:rsidRDefault="0005068B" w:rsidP="0005068B">
            <w:pPr>
              <w:jc w:val="center"/>
              <w:rPr>
                <w:rFonts w:ascii="GHEA Grapalat" w:hAnsi="GHEA Grapalat"/>
                <w:sz w:val="18"/>
                <w:szCs w:val="18"/>
              </w:rPr>
            </w:pPr>
          </w:p>
        </w:tc>
        <w:tc>
          <w:tcPr>
            <w:tcW w:w="1043" w:type="dxa"/>
            <w:vAlign w:val="center"/>
          </w:tcPr>
          <w:p w14:paraId="0FCF3134" w14:textId="068B58D9" w:rsidR="0005068B" w:rsidRPr="001D496B" w:rsidRDefault="0005068B" w:rsidP="0005068B">
            <w:pPr>
              <w:jc w:val="center"/>
              <w:rPr>
                <w:rFonts w:ascii="Calibri" w:hAnsi="Calibri" w:cs="Calibri"/>
                <w:sz w:val="18"/>
                <w:szCs w:val="18"/>
              </w:rPr>
            </w:pPr>
          </w:p>
        </w:tc>
        <w:tc>
          <w:tcPr>
            <w:tcW w:w="1218" w:type="dxa"/>
            <w:vAlign w:val="center"/>
          </w:tcPr>
          <w:p w14:paraId="1A9F51F6" w14:textId="6CB6973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2 100   </w:t>
            </w:r>
          </w:p>
        </w:tc>
        <w:tc>
          <w:tcPr>
            <w:tcW w:w="1134" w:type="dxa"/>
          </w:tcPr>
          <w:p w14:paraId="6D181B70" w14:textId="22CF4A1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0E1860E" w14:textId="055B0624"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53646C4" w14:textId="77777777" w:rsidTr="0005068B">
        <w:trPr>
          <w:trHeight w:val="246"/>
          <w:jc w:val="center"/>
        </w:trPr>
        <w:tc>
          <w:tcPr>
            <w:tcW w:w="1337" w:type="dxa"/>
            <w:vAlign w:val="center"/>
          </w:tcPr>
          <w:p w14:paraId="25C090C9" w14:textId="433C41DA" w:rsidR="0005068B" w:rsidRPr="001D496B" w:rsidRDefault="0005068B" w:rsidP="0005068B">
            <w:pPr>
              <w:jc w:val="center"/>
              <w:rPr>
                <w:rFonts w:ascii="GHEA Grapalat" w:hAnsi="GHEA Grapalat"/>
                <w:sz w:val="18"/>
                <w:szCs w:val="18"/>
              </w:rPr>
            </w:pPr>
            <w:r>
              <w:rPr>
                <w:rFonts w:ascii="GHEA Grapalat" w:hAnsi="GHEA Grapalat"/>
                <w:sz w:val="18"/>
                <w:szCs w:val="18"/>
              </w:rPr>
              <w:t>45</w:t>
            </w:r>
          </w:p>
        </w:tc>
        <w:tc>
          <w:tcPr>
            <w:tcW w:w="1408" w:type="dxa"/>
            <w:vAlign w:val="center"/>
          </w:tcPr>
          <w:p w14:paraId="677F2CAF" w14:textId="79B72C99" w:rsidR="0005068B" w:rsidRPr="001D496B" w:rsidRDefault="0005068B" w:rsidP="0005068B">
            <w:pPr>
              <w:jc w:val="center"/>
              <w:rPr>
                <w:rFonts w:ascii="GHEA Grapalat" w:hAnsi="GHEA Grapalat"/>
                <w:sz w:val="18"/>
                <w:szCs w:val="18"/>
              </w:rPr>
            </w:pPr>
            <w:r>
              <w:rPr>
                <w:rFonts w:ascii="GHEA Grapalat" w:hAnsi="GHEA Grapalat"/>
                <w:sz w:val="18"/>
                <w:szCs w:val="18"/>
              </w:rPr>
              <w:t>33621700</w:t>
            </w:r>
          </w:p>
        </w:tc>
        <w:tc>
          <w:tcPr>
            <w:tcW w:w="2642" w:type="dxa"/>
            <w:vAlign w:val="center"/>
          </w:tcPr>
          <w:p w14:paraId="14E22239" w14:textId="0336D2B6"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Մետոպրոլոլ  50մգ, </w:t>
            </w:r>
          </w:p>
        </w:tc>
        <w:tc>
          <w:tcPr>
            <w:tcW w:w="1134" w:type="dxa"/>
            <w:vAlign w:val="bottom"/>
          </w:tcPr>
          <w:p w14:paraId="4247A6B8" w14:textId="77777777" w:rsidR="0005068B" w:rsidRPr="001D496B" w:rsidRDefault="0005068B" w:rsidP="0005068B">
            <w:pPr>
              <w:jc w:val="center"/>
              <w:rPr>
                <w:rFonts w:ascii="Calibri" w:hAnsi="Calibri" w:cs="Calibri"/>
                <w:sz w:val="18"/>
                <w:szCs w:val="18"/>
              </w:rPr>
            </w:pPr>
          </w:p>
        </w:tc>
        <w:tc>
          <w:tcPr>
            <w:tcW w:w="2835" w:type="dxa"/>
            <w:vAlign w:val="center"/>
          </w:tcPr>
          <w:p w14:paraId="51D3BBA8" w14:textId="17B50933"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Մետապրալոլ 50մգ</w:t>
            </w:r>
          </w:p>
        </w:tc>
        <w:tc>
          <w:tcPr>
            <w:tcW w:w="1134" w:type="dxa"/>
            <w:vAlign w:val="center"/>
          </w:tcPr>
          <w:p w14:paraId="42D2FB91" w14:textId="33D33C72"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3309B3DB" w14:textId="4DBDE1B2" w:rsidR="0005068B" w:rsidRPr="001D496B" w:rsidRDefault="0005068B" w:rsidP="0005068B">
            <w:pPr>
              <w:jc w:val="center"/>
              <w:rPr>
                <w:rFonts w:ascii="GHEA Grapalat" w:hAnsi="GHEA Grapalat"/>
                <w:sz w:val="18"/>
                <w:szCs w:val="18"/>
              </w:rPr>
            </w:pPr>
          </w:p>
        </w:tc>
        <w:tc>
          <w:tcPr>
            <w:tcW w:w="1043" w:type="dxa"/>
            <w:vAlign w:val="center"/>
          </w:tcPr>
          <w:p w14:paraId="1645ABA8" w14:textId="5B9DBF39" w:rsidR="0005068B" w:rsidRPr="001D496B" w:rsidRDefault="0005068B" w:rsidP="0005068B">
            <w:pPr>
              <w:jc w:val="center"/>
              <w:rPr>
                <w:rFonts w:ascii="Calibri" w:hAnsi="Calibri" w:cs="Calibri"/>
                <w:sz w:val="18"/>
                <w:szCs w:val="18"/>
              </w:rPr>
            </w:pPr>
          </w:p>
        </w:tc>
        <w:tc>
          <w:tcPr>
            <w:tcW w:w="1218" w:type="dxa"/>
            <w:vAlign w:val="center"/>
          </w:tcPr>
          <w:p w14:paraId="09D7105F" w14:textId="7CCEE60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600   </w:t>
            </w:r>
          </w:p>
        </w:tc>
        <w:tc>
          <w:tcPr>
            <w:tcW w:w="1134" w:type="dxa"/>
          </w:tcPr>
          <w:p w14:paraId="1A9BB2CD" w14:textId="1007511F"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2273557" w14:textId="03BFD507"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2617E5E" w14:textId="77777777" w:rsidTr="0005068B">
        <w:trPr>
          <w:trHeight w:val="246"/>
          <w:jc w:val="center"/>
        </w:trPr>
        <w:tc>
          <w:tcPr>
            <w:tcW w:w="1337" w:type="dxa"/>
            <w:vAlign w:val="center"/>
          </w:tcPr>
          <w:p w14:paraId="5E457FDA" w14:textId="693E3D99" w:rsidR="0005068B" w:rsidRPr="001D496B" w:rsidRDefault="0005068B" w:rsidP="0005068B">
            <w:pPr>
              <w:jc w:val="center"/>
              <w:rPr>
                <w:rFonts w:ascii="GHEA Grapalat" w:hAnsi="GHEA Grapalat"/>
                <w:sz w:val="18"/>
                <w:szCs w:val="18"/>
              </w:rPr>
            </w:pPr>
            <w:r>
              <w:rPr>
                <w:rFonts w:ascii="GHEA Grapalat" w:hAnsi="GHEA Grapalat"/>
                <w:sz w:val="18"/>
                <w:szCs w:val="18"/>
              </w:rPr>
              <w:t>46</w:t>
            </w:r>
          </w:p>
        </w:tc>
        <w:tc>
          <w:tcPr>
            <w:tcW w:w="1408" w:type="dxa"/>
            <w:vAlign w:val="center"/>
          </w:tcPr>
          <w:p w14:paraId="2B46C64F" w14:textId="13CDFA3E" w:rsidR="0005068B" w:rsidRPr="001D496B" w:rsidRDefault="0005068B" w:rsidP="0005068B">
            <w:pPr>
              <w:jc w:val="center"/>
              <w:rPr>
                <w:rFonts w:ascii="GHEA Grapalat" w:hAnsi="GHEA Grapalat"/>
                <w:sz w:val="18"/>
                <w:szCs w:val="18"/>
              </w:rPr>
            </w:pPr>
            <w:r>
              <w:rPr>
                <w:rFonts w:ascii="GHEA Grapalat" w:hAnsi="GHEA Grapalat"/>
                <w:sz w:val="18"/>
                <w:szCs w:val="18"/>
              </w:rPr>
              <w:t>33642250</w:t>
            </w:r>
          </w:p>
        </w:tc>
        <w:tc>
          <w:tcPr>
            <w:tcW w:w="2642" w:type="dxa"/>
            <w:vAlign w:val="center"/>
          </w:tcPr>
          <w:p w14:paraId="55327EB1" w14:textId="6005D6F7" w:rsidR="0005068B" w:rsidRPr="001D496B" w:rsidRDefault="0005068B" w:rsidP="0005068B">
            <w:pPr>
              <w:jc w:val="center"/>
              <w:rPr>
                <w:rFonts w:ascii="GHEA Grapalat" w:hAnsi="GHEA Grapalat"/>
                <w:sz w:val="18"/>
                <w:szCs w:val="18"/>
              </w:rPr>
            </w:pPr>
            <w:r>
              <w:rPr>
                <w:rFonts w:ascii="GHEA Grapalat" w:hAnsi="GHEA Grapalat"/>
                <w:sz w:val="18"/>
                <w:szCs w:val="18"/>
              </w:rPr>
              <w:t>Մոնտելուկաստ դեղահատ, 10 մգ</w:t>
            </w:r>
          </w:p>
        </w:tc>
        <w:tc>
          <w:tcPr>
            <w:tcW w:w="1134" w:type="dxa"/>
            <w:vAlign w:val="bottom"/>
          </w:tcPr>
          <w:p w14:paraId="0D333CC6" w14:textId="77777777" w:rsidR="0005068B" w:rsidRPr="001D496B" w:rsidRDefault="0005068B" w:rsidP="0005068B">
            <w:pPr>
              <w:jc w:val="center"/>
              <w:rPr>
                <w:rFonts w:ascii="Calibri" w:hAnsi="Calibri" w:cs="Calibri"/>
                <w:sz w:val="18"/>
                <w:szCs w:val="18"/>
              </w:rPr>
            </w:pPr>
          </w:p>
        </w:tc>
        <w:tc>
          <w:tcPr>
            <w:tcW w:w="2835" w:type="dxa"/>
            <w:vAlign w:val="center"/>
          </w:tcPr>
          <w:p w14:paraId="01AF1DB3" w14:textId="172E9C55"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Մոնտելուկաստ դեղահատ, 10 մգ</w:t>
            </w:r>
          </w:p>
        </w:tc>
        <w:tc>
          <w:tcPr>
            <w:tcW w:w="1134" w:type="dxa"/>
            <w:vAlign w:val="center"/>
          </w:tcPr>
          <w:p w14:paraId="3612FE1F" w14:textId="285CAA36"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1ABB78B" w14:textId="6F9AF1A2" w:rsidR="0005068B" w:rsidRPr="001D496B" w:rsidRDefault="0005068B" w:rsidP="0005068B">
            <w:pPr>
              <w:jc w:val="center"/>
              <w:rPr>
                <w:rFonts w:ascii="GHEA Grapalat" w:hAnsi="GHEA Grapalat"/>
                <w:sz w:val="18"/>
                <w:szCs w:val="18"/>
              </w:rPr>
            </w:pPr>
          </w:p>
        </w:tc>
        <w:tc>
          <w:tcPr>
            <w:tcW w:w="1043" w:type="dxa"/>
            <w:vAlign w:val="center"/>
          </w:tcPr>
          <w:p w14:paraId="03AD1688" w14:textId="08884A66" w:rsidR="0005068B" w:rsidRPr="001D496B" w:rsidRDefault="0005068B" w:rsidP="0005068B">
            <w:pPr>
              <w:jc w:val="center"/>
              <w:rPr>
                <w:rFonts w:ascii="Calibri" w:hAnsi="Calibri" w:cs="Calibri"/>
                <w:sz w:val="18"/>
                <w:szCs w:val="18"/>
              </w:rPr>
            </w:pPr>
          </w:p>
        </w:tc>
        <w:tc>
          <w:tcPr>
            <w:tcW w:w="1218" w:type="dxa"/>
            <w:vAlign w:val="center"/>
          </w:tcPr>
          <w:p w14:paraId="22461A61" w14:textId="39D95BBC"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1 120   </w:t>
            </w:r>
          </w:p>
        </w:tc>
        <w:tc>
          <w:tcPr>
            <w:tcW w:w="1134" w:type="dxa"/>
          </w:tcPr>
          <w:p w14:paraId="766EACD6" w14:textId="715C1AF2"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EE99764" w14:textId="7582B8F6"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7D429D9" w14:textId="77777777" w:rsidTr="0005068B">
        <w:trPr>
          <w:trHeight w:val="246"/>
          <w:jc w:val="center"/>
        </w:trPr>
        <w:tc>
          <w:tcPr>
            <w:tcW w:w="1337" w:type="dxa"/>
            <w:vAlign w:val="center"/>
          </w:tcPr>
          <w:p w14:paraId="6139A7F9" w14:textId="5B14B5A5" w:rsidR="0005068B" w:rsidRPr="001D496B" w:rsidRDefault="0005068B" w:rsidP="0005068B">
            <w:pPr>
              <w:jc w:val="center"/>
              <w:rPr>
                <w:rFonts w:ascii="GHEA Grapalat" w:hAnsi="GHEA Grapalat"/>
                <w:sz w:val="18"/>
                <w:szCs w:val="18"/>
              </w:rPr>
            </w:pPr>
            <w:r>
              <w:rPr>
                <w:rFonts w:ascii="GHEA Grapalat" w:hAnsi="GHEA Grapalat"/>
                <w:sz w:val="18"/>
                <w:szCs w:val="18"/>
              </w:rPr>
              <w:t>47</w:t>
            </w:r>
          </w:p>
        </w:tc>
        <w:tc>
          <w:tcPr>
            <w:tcW w:w="1408" w:type="dxa"/>
            <w:vAlign w:val="center"/>
          </w:tcPr>
          <w:p w14:paraId="7BEDF4C3" w14:textId="448954B5"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72D3DFF6" w14:textId="63836E75" w:rsidR="0005068B" w:rsidRPr="001D496B" w:rsidRDefault="0005068B" w:rsidP="0005068B">
            <w:pPr>
              <w:jc w:val="center"/>
              <w:rPr>
                <w:rFonts w:ascii="GHEA Grapalat" w:hAnsi="GHEA Grapalat"/>
                <w:sz w:val="18"/>
                <w:szCs w:val="18"/>
              </w:rPr>
            </w:pPr>
            <w:r>
              <w:rPr>
                <w:rFonts w:ascii="GHEA Grapalat" w:hAnsi="GHEA Grapalat"/>
                <w:sz w:val="18"/>
                <w:szCs w:val="18"/>
              </w:rPr>
              <w:t>Մոքսոնիդին 0.4մգ</w:t>
            </w:r>
          </w:p>
        </w:tc>
        <w:tc>
          <w:tcPr>
            <w:tcW w:w="1134" w:type="dxa"/>
            <w:vAlign w:val="bottom"/>
          </w:tcPr>
          <w:p w14:paraId="4543DBC6" w14:textId="77777777" w:rsidR="0005068B" w:rsidRPr="001D496B" w:rsidRDefault="0005068B" w:rsidP="0005068B">
            <w:pPr>
              <w:jc w:val="center"/>
              <w:rPr>
                <w:rFonts w:ascii="Calibri" w:hAnsi="Calibri" w:cs="Calibri"/>
                <w:sz w:val="18"/>
                <w:szCs w:val="18"/>
              </w:rPr>
            </w:pPr>
          </w:p>
        </w:tc>
        <w:tc>
          <w:tcPr>
            <w:tcW w:w="2835" w:type="dxa"/>
            <w:vAlign w:val="center"/>
          </w:tcPr>
          <w:p w14:paraId="57531B10" w14:textId="72302232"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մոքսոնիդին 0.4մգ</w:t>
            </w:r>
          </w:p>
        </w:tc>
        <w:tc>
          <w:tcPr>
            <w:tcW w:w="1134" w:type="dxa"/>
            <w:vAlign w:val="center"/>
          </w:tcPr>
          <w:p w14:paraId="2A421060" w14:textId="62A117FB"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437B0B5E" w14:textId="545327D9" w:rsidR="0005068B" w:rsidRPr="001D496B" w:rsidRDefault="0005068B" w:rsidP="0005068B">
            <w:pPr>
              <w:jc w:val="center"/>
              <w:rPr>
                <w:rFonts w:ascii="GHEA Grapalat" w:hAnsi="GHEA Grapalat"/>
                <w:sz w:val="18"/>
                <w:szCs w:val="18"/>
              </w:rPr>
            </w:pPr>
          </w:p>
        </w:tc>
        <w:tc>
          <w:tcPr>
            <w:tcW w:w="1043" w:type="dxa"/>
            <w:vAlign w:val="center"/>
          </w:tcPr>
          <w:p w14:paraId="626FDC7A" w14:textId="2634D81A" w:rsidR="0005068B" w:rsidRPr="001D496B" w:rsidRDefault="0005068B" w:rsidP="0005068B">
            <w:pPr>
              <w:jc w:val="center"/>
              <w:rPr>
                <w:rFonts w:ascii="Calibri" w:hAnsi="Calibri" w:cs="Calibri"/>
                <w:sz w:val="18"/>
                <w:szCs w:val="18"/>
              </w:rPr>
            </w:pPr>
          </w:p>
        </w:tc>
        <w:tc>
          <w:tcPr>
            <w:tcW w:w="1218" w:type="dxa"/>
            <w:vAlign w:val="center"/>
          </w:tcPr>
          <w:p w14:paraId="786A3186" w14:textId="2902E4F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2 100   </w:t>
            </w:r>
          </w:p>
        </w:tc>
        <w:tc>
          <w:tcPr>
            <w:tcW w:w="1134" w:type="dxa"/>
          </w:tcPr>
          <w:p w14:paraId="1CFACF87" w14:textId="32FEA9BB"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CF82C9B" w14:textId="6EC24837"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A8B07E0" w14:textId="77777777" w:rsidTr="0005068B">
        <w:trPr>
          <w:trHeight w:val="246"/>
          <w:jc w:val="center"/>
        </w:trPr>
        <w:tc>
          <w:tcPr>
            <w:tcW w:w="1337" w:type="dxa"/>
            <w:vAlign w:val="center"/>
          </w:tcPr>
          <w:p w14:paraId="6156471E" w14:textId="44315C04" w:rsidR="0005068B" w:rsidRPr="001D496B" w:rsidRDefault="0005068B" w:rsidP="0005068B">
            <w:pPr>
              <w:jc w:val="center"/>
              <w:rPr>
                <w:rFonts w:ascii="GHEA Grapalat" w:hAnsi="GHEA Grapalat"/>
                <w:sz w:val="18"/>
                <w:szCs w:val="18"/>
              </w:rPr>
            </w:pPr>
            <w:r>
              <w:rPr>
                <w:rFonts w:ascii="GHEA Grapalat" w:hAnsi="GHEA Grapalat"/>
                <w:sz w:val="18"/>
                <w:szCs w:val="18"/>
              </w:rPr>
              <w:t>48</w:t>
            </w:r>
          </w:p>
        </w:tc>
        <w:tc>
          <w:tcPr>
            <w:tcW w:w="1408" w:type="dxa"/>
            <w:vAlign w:val="center"/>
          </w:tcPr>
          <w:p w14:paraId="45F32935" w14:textId="34A3D34E" w:rsidR="0005068B" w:rsidRPr="001D496B" w:rsidRDefault="0005068B" w:rsidP="0005068B">
            <w:pPr>
              <w:jc w:val="center"/>
              <w:rPr>
                <w:rFonts w:ascii="GHEA Grapalat" w:hAnsi="GHEA Grapalat"/>
                <w:sz w:val="18"/>
                <w:szCs w:val="18"/>
              </w:rPr>
            </w:pPr>
            <w:r>
              <w:rPr>
                <w:rFonts w:ascii="GHEA Grapalat" w:hAnsi="GHEA Grapalat"/>
                <w:sz w:val="18"/>
                <w:szCs w:val="18"/>
              </w:rPr>
              <w:t>24611150</w:t>
            </w:r>
          </w:p>
        </w:tc>
        <w:tc>
          <w:tcPr>
            <w:tcW w:w="2642" w:type="dxa"/>
            <w:vAlign w:val="center"/>
          </w:tcPr>
          <w:p w14:paraId="1C80B1E5" w14:textId="0BEE269D"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 Նիտրոգլիցերին 0.5մգ</w:t>
            </w:r>
          </w:p>
        </w:tc>
        <w:tc>
          <w:tcPr>
            <w:tcW w:w="1134" w:type="dxa"/>
            <w:vAlign w:val="bottom"/>
          </w:tcPr>
          <w:p w14:paraId="1035574A" w14:textId="77777777" w:rsidR="0005068B" w:rsidRPr="001D496B" w:rsidRDefault="0005068B" w:rsidP="0005068B">
            <w:pPr>
              <w:jc w:val="center"/>
              <w:rPr>
                <w:rFonts w:ascii="Calibri" w:hAnsi="Calibri" w:cs="Calibri"/>
                <w:sz w:val="18"/>
                <w:szCs w:val="18"/>
              </w:rPr>
            </w:pPr>
          </w:p>
        </w:tc>
        <w:tc>
          <w:tcPr>
            <w:tcW w:w="2835" w:type="dxa"/>
            <w:vAlign w:val="center"/>
          </w:tcPr>
          <w:p w14:paraId="69627517" w14:textId="3B9CD6A5"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Նիտրոգլիցերին 0.5մգ</w:t>
            </w:r>
          </w:p>
        </w:tc>
        <w:tc>
          <w:tcPr>
            <w:tcW w:w="1134" w:type="dxa"/>
            <w:vAlign w:val="center"/>
          </w:tcPr>
          <w:p w14:paraId="0132F0F0" w14:textId="6F179D4B"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1A51EB26" w14:textId="6AC9A4B6" w:rsidR="0005068B" w:rsidRPr="001D496B" w:rsidRDefault="0005068B" w:rsidP="0005068B">
            <w:pPr>
              <w:jc w:val="center"/>
              <w:rPr>
                <w:rFonts w:ascii="GHEA Grapalat" w:hAnsi="GHEA Grapalat"/>
                <w:sz w:val="18"/>
                <w:szCs w:val="18"/>
              </w:rPr>
            </w:pPr>
          </w:p>
        </w:tc>
        <w:tc>
          <w:tcPr>
            <w:tcW w:w="1043" w:type="dxa"/>
            <w:vAlign w:val="center"/>
          </w:tcPr>
          <w:p w14:paraId="53B6E0FA" w14:textId="152C97D6" w:rsidR="0005068B" w:rsidRPr="001D496B" w:rsidRDefault="0005068B" w:rsidP="0005068B">
            <w:pPr>
              <w:jc w:val="center"/>
              <w:rPr>
                <w:rFonts w:ascii="Calibri" w:hAnsi="Calibri" w:cs="Calibri"/>
                <w:sz w:val="18"/>
                <w:szCs w:val="18"/>
              </w:rPr>
            </w:pPr>
          </w:p>
        </w:tc>
        <w:tc>
          <w:tcPr>
            <w:tcW w:w="1218" w:type="dxa"/>
            <w:vAlign w:val="center"/>
          </w:tcPr>
          <w:p w14:paraId="29E1C9CD" w14:textId="7780616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1 200   </w:t>
            </w:r>
          </w:p>
        </w:tc>
        <w:tc>
          <w:tcPr>
            <w:tcW w:w="1134" w:type="dxa"/>
          </w:tcPr>
          <w:p w14:paraId="560779B7" w14:textId="2E596BA7"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7D53CD1" w14:textId="3783C14E"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57F0CB6" w14:textId="77777777" w:rsidTr="0005068B">
        <w:trPr>
          <w:trHeight w:val="246"/>
          <w:jc w:val="center"/>
        </w:trPr>
        <w:tc>
          <w:tcPr>
            <w:tcW w:w="1337" w:type="dxa"/>
            <w:vAlign w:val="center"/>
          </w:tcPr>
          <w:p w14:paraId="3851949F" w14:textId="4A4C0F41" w:rsidR="0005068B" w:rsidRPr="001D496B" w:rsidRDefault="0005068B" w:rsidP="0005068B">
            <w:pPr>
              <w:jc w:val="center"/>
              <w:rPr>
                <w:rFonts w:ascii="GHEA Grapalat" w:hAnsi="GHEA Grapalat"/>
                <w:sz w:val="18"/>
                <w:szCs w:val="18"/>
              </w:rPr>
            </w:pPr>
            <w:r>
              <w:rPr>
                <w:rFonts w:ascii="GHEA Grapalat" w:hAnsi="GHEA Grapalat"/>
                <w:sz w:val="18"/>
                <w:szCs w:val="18"/>
              </w:rPr>
              <w:t>49</w:t>
            </w:r>
          </w:p>
        </w:tc>
        <w:tc>
          <w:tcPr>
            <w:tcW w:w="1408" w:type="dxa"/>
            <w:vAlign w:val="center"/>
          </w:tcPr>
          <w:p w14:paraId="2CBF7A38" w14:textId="62F20F9F" w:rsidR="0005068B" w:rsidRPr="001D496B" w:rsidRDefault="0005068B" w:rsidP="0005068B">
            <w:pPr>
              <w:jc w:val="center"/>
              <w:rPr>
                <w:rFonts w:ascii="GHEA Grapalat" w:hAnsi="GHEA Grapalat"/>
                <w:sz w:val="18"/>
                <w:szCs w:val="18"/>
              </w:rPr>
            </w:pPr>
            <w:r>
              <w:rPr>
                <w:rFonts w:ascii="GHEA Grapalat" w:hAnsi="GHEA Grapalat"/>
                <w:sz w:val="18"/>
                <w:szCs w:val="18"/>
              </w:rPr>
              <w:t>33611470</w:t>
            </w:r>
          </w:p>
        </w:tc>
        <w:tc>
          <w:tcPr>
            <w:tcW w:w="2642" w:type="dxa"/>
            <w:vAlign w:val="center"/>
          </w:tcPr>
          <w:p w14:paraId="48C083BF" w14:textId="7B4E2CE3"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Պանտոպրազոլ  դեղահատ 20 մգ, </w:t>
            </w:r>
          </w:p>
        </w:tc>
        <w:tc>
          <w:tcPr>
            <w:tcW w:w="1134" w:type="dxa"/>
            <w:vAlign w:val="bottom"/>
          </w:tcPr>
          <w:p w14:paraId="1C8B0237" w14:textId="77777777" w:rsidR="0005068B" w:rsidRPr="001D496B" w:rsidRDefault="0005068B" w:rsidP="0005068B">
            <w:pPr>
              <w:jc w:val="center"/>
              <w:rPr>
                <w:rFonts w:ascii="Calibri" w:hAnsi="Calibri" w:cs="Calibri"/>
                <w:sz w:val="18"/>
                <w:szCs w:val="18"/>
              </w:rPr>
            </w:pPr>
          </w:p>
        </w:tc>
        <w:tc>
          <w:tcPr>
            <w:tcW w:w="2835" w:type="dxa"/>
            <w:vAlign w:val="center"/>
          </w:tcPr>
          <w:p w14:paraId="1BE0CAEE" w14:textId="0AE342CC"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դեղահատ 20 մգ, </w:t>
            </w:r>
          </w:p>
        </w:tc>
        <w:tc>
          <w:tcPr>
            <w:tcW w:w="1134" w:type="dxa"/>
            <w:vAlign w:val="center"/>
          </w:tcPr>
          <w:p w14:paraId="19D5C2DD" w14:textId="132693A1"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8A146D1" w14:textId="03B58270" w:rsidR="0005068B" w:rsidRPr="001D496B" w:rsidRDefault="0005068B" w:rsidP="0005068B">
            <w:pPr>
              <w:jc w:val="center"/>
              <w:rPr>
                <w:rFonts w:ascii="GHEA Grapalat" w:hAnsi="GHEA Grapalat"/>
                <w:sz w:val="18"/>
                <w:szCs w:val="18"/>
              </w:rPr>
            </w:pPr>
          </w:p>
        </w:tc>
        <w:tc>
          <w:tcPr>
            <w:tcW w:w="1043" w:type="dxa"/>
            <w:vAlign w:val="center"/>
          </w:tcPr>
          <w:p w14:paraId="1E26920D" w14:textId="54C0CE41" w:rsidR="0005068B" w:rsidRPr="001D496B" w:rsidRDefault="0005068B" w:rsidP="0005068B">
            <w:pPr>
              <w:jc w:val="center"/>
              <w:rPr>
                <w:rFonts w:ascii="Calibri" w:hAnsi="Calibri" w:cs="Calibri"/>
                <w:sz w:val="18"/>
                <w:szCs w:val="18"/>
              </w:rPr>
            </w:pPr>
          </w:p>
        </w:tc>
        <w:tc>
          <w:tcPr>
            <w:tcW w:w="1218" w:type="dxa"/>
            <w:vAlign w:val="center"/>
          </w:tcPr>
          <w:p w14:paraId="48BDB332" w14:textId="7469879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10 000   </w:t>
            </w:r>
          </w:p>
        </w:tc>
        <w:tc>
          <w:tcPr>
            <w:tcW w:w="1134" w:type="dxa"/>
          </w:tcPr>
          <w:p w14:paraId="30906107" w14:textId="549BACCB"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DE7178B" w14:textId="7340D151"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5F06503" w14:textId="77777777" w:rsidTr="0005068B">
        <w:trPr>
          <w:trHeight w:val="246"/>
          <w:jc w:val="center"/>
        </w:trPr>
        <w:tc>
          <w:tcPr>
            <w:tcW w:w="1337" w:type="dxa"/>
            <w:vAlign w:val="center"/>
          </w:tcPr>
          <w:p w14:paraId="46175418" w14:textId="011CF069" w:rsidR="0005068B" w:rsidRPr="001D496B" w:rsidRDefault="0005068B" w:rsidP="0005068B">
            <w:pPr>
              <w:jc w:val="center"/>
              <w:rPr>
                <w:rFonts w:ascii="GHEA Grapalat" w:hAnsi="GHEA Grapalat"/>
                <w:sz w:val="18"/>
                <w:szCs w:val="18"/>
              </w:rPr>
            </w:pPr>
            <w:r>
              <w:rPr>
                <w:rFonts w:ascii="GHEA Grapalat" w:hAnsi="GHEA Grapalat"/>
                <w:sz w:val="18"/>
                <w:szCs w:val="18"/>
              </w:rPr>
              <w:t>50</w:t>
            </w:r>
          </w:p>
        </w:tc>
        <w:tc>
          <w:tcPr>
            <w:tcW w:w="1408" w:type="dxa"/>
            <w:vAlign w:val="center"/>
          </w:tcPr>
          <w:p w14:paraId="0801FC7B" w14:textId="4E3FAE02" w:rsidR="0005068B" w:rsidRPr="001D496B" w:rsidRDefault="0005068B" w:rsidP="0005068B">
            <w:pPr>
              <w:jc w:val="center"/>
              <w:rPr>
                <w:rFonts w:ascii="GHEA Grapalat" w:hAnsi="GHEA Grapalat"/>
                <w:sz w:val="18"/>
                <w:szCs w:val="18"/>
              </w:rPr>
            </w:pPr>
            <w:r>
              <w:rPr>
                <w:rFonts w:ascii="GHEA Grapalat" w:hAnsi="GHEA Grapalat"/>
                <w:sz w:val="18"/>
                <w:szCs w:val="18"/>
              </w:rPr>
              <w:t>33621764</w:t>
            </w:r>
          </w:p>
        </w:tc>
        <w:tc>
          <w:tcPr>
            <w:tcW w:w="2642" w:type="dxa"/>
            <w:vAlign w:val="center"/>
          </w:tcPr>
          <w:p w14:paraId="4F3FB367" w14:textId="7C034F9A"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Պերինդոպրիլ + Ամլոդիպին  դեղահատ,  10 մգ + 5 մգ; </w:t>
            </w:r>
          </w:p>
        </w:tc>
        <w:tc>
          <w:tcPr>
            <w:tcW w:w="1134" w:type="dxa"/>
            <w:vAlign w:val="bottom"/>
          </w:tcPr>
          <w:p w14:paraId="59D26383" w14:textId="77777777" w:rsidR="0005068B" w:rsidRPr="001D496B" w:rsidRDefault="0005068B" w:rsidP="0005068B">
            <w:pPr>
              <w:jc w:val="center"/>
              <w:rPr>
                <w:rFonts w:ascii="Calibri" w:hAnsi="Calibri" w:cs="Calibri"/>
                <w:sz w:val="18"/>
                <w:szCs w:val="18"/>
              </w:rPr>
            </w:pPr>
          </w:p>
        </w:tc>
        <w:tc>
          <w:tcPr>
            <w:tcW w:w="2835" w:type="dxa"/>
            <w:vAlign w:val="center"/>
          </w:tcPr>
          <w:p w14:paraId="77408469" w14:textId="4B865131"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դեղահատ,  10 մգ + 5 մգ; </w:t>
            </w:r>
          </w:p>
        </w:tc>
        <w:tc>
          <w:tcPr>
            <w:tcW w:w="1134" w:type="dxa"/>
            <w:vAlign w:val="center"/>
          </w:tcPr>
          <w:p w14:paraId="01249899" w14:textId="0F848487"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3FEE126" w14:textId="3BA5F257" w:rsidR="0005068B" w:rsidRPr="001D496B" w:rsidRDefault="0005068B" w:rsidP="0005068B">
            <w:pPr>
              <w:jc w:val="center"/>
              <w:rPr>
                <w:rFonts w:ascii="GHEA Grapalat" w:hAnsi="GHEA Grapalat"/>
                <w:sz w:val="18"/>
                <w:szCs w:val="18"/>
              </w:rPr>
            </w:pPr>
          </w:p>
        </w:tc>
        <w:tc>
          <w:tcPr>
            <w:tcW w:w="1043" w:type="dxa"/>
            <w:vAlign w:val="center"/>
          </w:tcPr>
          <w:p w14:paraId="14105828" w14:textId="6559A899" w:rsidR="0005068B" w:rsidRPr="001D496B" w:rsidRDefault="0005068B" w:rsidP="0005068B">
            <w:pPr>
              <w:jc w:val="center"/>
              <w:rPr>
                <w:rFonts w:ascii="Calibri" w:hAnsi="Calibri" w:cs="Calibri"/>
                <w:sz w:val="18"/>
                <w:szCs w:val="18"/>
              </w:rPr>
            </w:pPr>
          </w:p>
        </w:tc>
        <w:tc>
          <w:tcPr>
            <w:tcW w:w="1218" w:type="dxa"/>
            <w:vAlign w:val="center"/>
          </w:tcPr>
          <w:p w14:paraId="5212C462" w14:textId="3EBD69B0"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4 200   </w:t>
            </w:r>
          </w:p>
        </w:tc>
        <w:tc>
          <w:tcPr>
            <w:tcW w:w="1134" w:type="dxa"/>
          </w:tcPr>
          <w:p w14:paraId="3504B2E0" w14:textId="18AB0E02"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04F1BF6" w14:textId="754526AF"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8284069" w14:textId="77777777" w:rsidTr="0005068B">
        <w:trPr>
          <w:trHeight w:val="246"/>
          <w:jc w:val="center"/>
        </w:trPr>
        <w:tc>
          <w:tcPr>
            <w:tcW w:w="1337" w:type="dxa"/>
            <w:vAlign w:val="center"/>
          </w:tcPr>
          <w:p w14:paraId="32600A38" w14:textId="2611BA30" w:rsidR="0005068B" w:rsidRPr="001D496B" w:rsidRDefault="0005068B" w:rsidP="0005068B">
            <w:pPr>
              <w:jc w:val="center"/>
              <w:rPr>
                <w:rFonts w:ascii="GHEA Grapalat" w:hAnsi="GHEA Grapalat"/>
                <w:sz w:val="18"/>
                <w:szCs w:val="18"/>
              </w:rPr>
            </w:pPr>
            <w:r>
              <w:rPr>
                <w:rFonts w:ascii="GHEA Grapalat" w:hAnsi="GHEA Grapalat"/>
                <w:sz w:val="18"/>
                <w:szCs w:val="18"/>
              </w:rPr>
              <w:t>51</w:t>
            </w:r>
          </w:p>
        </w:tc>
        <w:tc>
          <w:tcPr>
            <w:tcW w:w="1408" w:type="dxa"/>
            <w:vAlign w:val="center"/>
          </w:tcPr>
          <w:p w14:paraId="2974CFED" w14:textId="11208501" w:rsidR="0005068B" w:rsidRPr="001D496B" w:rsidRDefault="0005068B" w:rsidP="0005068B">
            <w:pPr>
              <w:jc w:val="center"/>
              <w:rPr>
                <w:rFonts w:ascii="GHEA Grapalat" w:hAnsi="GHEA Grapalat"/>
                <w:sz w:val="18"/>
                <w:szCs w:val="18"/>
              </w:rPr>
            </w:pPr>
            <w:r>
              <w:rPr>
                <w:rFonts w:ascii="GHEA Grapalat" w:hAnsi="GHEA Grapalat"/>
                <w:sz w:val="18"/>
                <w:szCs w:val="18"/>
              </w:rPr>
              <w:t>33621530</w:t>
            </w:r>
          </w:p>
        </w:tc>
        <w:tc>
          <w:tcPr>
            <w:tcW w:w="2642" w:type="dxa"/>
            <w:vAlign w:val="center"/>
          </w:tcPr>
          <w:p w14:paraId="015978D0" w14:textId="279B285E" w:rsidR="0005068B" w:rsidRPr="001D496B" w:rsidRDefault="0005068B" w:rsidP="0005068B">
            <w:pPr>
              <w:jc w:val="center"/>
              <w:rPr>
                <w:rFonts w:ascii="GHEA Grapalat" w:hAnsi="GHEA Grapalat"/>
                <w:sz w:val="18"/>
                <w:szCs w:val="18"/>
              </w:rPr>
            </w:pPr>
            <w:r>
              <w:rPr>
                <w:rFonts w:ascii="GHEA Grapalat" w:hAnsi="GHEA Grapalat"/>
                <w:sz w:val="18"/>
                <w:szCs w:val="18"/>
              </w:rPr>
              <w:t>Պերինդոպրիլ + Ինդարամիդ  դեղահատ,  10 մգ + 2,5 մգ</w:t>
            </w:r>
          </w:p>
        </w:tc>
        <w:tc>
          <w:tcPr>
            <w:tcW w:w="1134" w:type="dxa"/>
            <w:vAlign w:val="bottom"/>
          </w:tcPr>
          <w:p w14:paraId="607C8280" w14:textId="77777777" w:rsidR="0005068B" w:rsidRPr="001D496B" w:rsidRDefault="0005068B" w:rsidP="0005068B">
            <w:pPr>
              <w:jc w:val="center"/>
              <w:rPr>
                <w:rFonts w:ascii="Calibri" w:hAnsi="Calibri" w:cs="Calibri"/>
                <w:sz w:val="18"/>
                <w:szCs w:val="18"/>
              </w:rPr>
            </w:pPr>
          </w:p>
        </w:tc>
        <w:tc>
          <w:tcPr>
            <w:tcW w:w="2835" w:type="dxa"/>
            <w:vAlign w:val="center"/>
          </w:tcPr>
          <w:p w14:paraId="23A75885" w14:textId="7AE5B0C5"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10 մգ + 2,5 մգ</w:t>
            </w:r>
          </w:p>
        </w:tc>
        <w:tc>
          <w:tcPr>
            <w:tcW w:w="1134" w:type="dxa"/>
            <w:vAlign w:val="center"/>
          </w:tcPr>
          <w:p w14:paraId="65FBBA75" w14:textId="038C48FA"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52D1A09" w14:textId="2EE7E5B9" w:rsidR="0005068B" w:rsidRPr="001D496B" w:rsidRDefault="0005068B" w:rsidP="0005068B">
            <w:pPr>
              <w:jc w:val="center"/>
              <w:rPr>
                <w:rFonts w:ascii="GHEA Grapalat" w:hAnsi="GHEA Grapalat"/>
                <w:sz w:val="18"/>
                <w:szCs w:val="18"/>
              </w:rPr>
            </w:pPr>
          </w:p>
        </w:tc>
        <w:tc>
          <w:tcPr>
            <w:tcW w:w="1043" w:type="dxa"/>
            <w:vAlign w:val="center"/>
          </w:tcPr>
          <w:p w14:paraId="2E4C8497" w14:textId="684EB7A3" w:rsidR="0005068B" w:rsidRPr="001D496B" w:rsidRDefault="0005068B" w:rsidP="0005068B">
            <w:pPr>
              <w:jc w:val="center"/>
              <w:rPr>
                <w:rFonts w:ascii="Calibri" w:hAnsi="Calibri" w:cs="Calibri"/>
                <w:sz w:val="18"/>
                <w:szCs w:val="18"/>
              </w:rPr>
            </w:pPr>
          </w:p>
        </w:tc>
        <w:tc>
          <w:tcPr>
            <w:tcW w:w="1218" w:type="dxa"/>
            <w:vAlign w:val="center"/>
          </w:tcPr>
          <w:p w14:paraId="48876CF9" w14:textId="443C627B"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12 000   </w:t>
            </w:r>
          </w:p>
        </w:tc>
        <w:tc>
          <w:tcPr>
            <w:tcW w:w="1134" w:type="dxa"/>
          </w:tcPr>
          <w:p w14:paraId="0E6C5750" w14:textId="78E9FE1C"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D5E5D25" w14:textId="43C65FCC"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D1A6356" w14:textId="77777777" w:rsidTr="0005068B">
        <w:trPr>
          <w:trHeight w:val="246"/>
          <w:jc w:val="center"/>
        </w:trPr>
        <w:tc>
          <w:tcPr>
            <w:tcW w:w="1337" w:type="dxa"/>
            <w:vAlign w:val="center"/>
          </w:tcPr>
          <w:p w14:paraId="1B3BF29C" w14:textId="0668700D" w:rsidR="0005068B" w:rsidRPr="001D496B" w:rsidRDefault="0005068B" w:rsidP="0005068B">
            <w:pPr>
              <w:jc w:val="center"/>
              <w:rPr>
                <w:rFonts w:ascii="GHEA Grapalat" w:hAnsi="GHEA Grapalat"/>
                <w:sz w:val="18"/>
                <w:szCs w:val="18"/>
              </w:rPr>
            </w:pPr>
            <w:r>
              <w:rPr>
                <w:rFonts w:ascii="GHEA Grapalat" w:hAnsi="GHEA Grapalat"/>
                <w:sz w:val="18"/>
                <w:szCs w:val="18"/>
              </w:rPr>
              <w:t>52</w:t>
            </w:r>
          </w:p>
        </w:tc>
        <w:tc>
          <w:tcPr>
            <w:tcW w:w="1408" w:type="dxa"/>
            <w:vAlign w:val="center"/>
          </w:tcPr>
          <w:p w14:paraId="65D704D0" w14:textId="6F9F444A" w:rsidR="0005068B" w:rsidRPr="001D496B" w:rsidRDefault="0005068B" w:rsidP="0005068B">
            <w:pPr>
              <w:jc w:val="center"/>
              <w:rPr>
                <w:rFonts w:ascii="GHEA Grapalat" w:hAnsi="GHEA Grapalat"/>
                <w:sz w:val="18"/>
                <w:szCs w:val="18"/>
              </w:rPr>
            </w:pPr>
            <w:r>
              <w:rPr>
                <w:rFonts w:ascii="GHEA Grapalat" w:hAnsi="GHEA Grapalat"/>
                <w:sz w:val="18"/>
                <w:szCs w:val="18"/>
              </w:rPr>
              <w:t>33621530</w:t>
            </w:r>
          </w:p>
        </w:tc>
        <w:tc>
          <w:tcPr>
            <w:tcW w:w="2642" w:type="dxa"/>
            <w:vAlign w:val="center"/>
          </w:tcPr>
          <w:p w14:paraId="04E09DF8" w14:textId="4C0BB31C" w:rsidR="0005068B" w:rsidRPr="001D496B" w:rsidRDefault="0005068B" w:rsidP="0005068B">
            <w:pPr>
              <w:jc w:val="center"/>
              <w:rPr>
                <w:rFonts w:ascii="GHEA Grapalat" w:hAnsi="GHEA Grapalat"/>
                <w:sz w:val="18"/>
                <w:szCs w:val="18"/>
              </w:rPr>
            </w:pPr>
            <w:r>
              <w:rPr>
                <w:rFonts w:ascii="GHEA Grapalat" w:hAnsi="GHEA Grapalat"/>
                <w:sz w:val="18"/>
                <w:szCs w:val="18"/>
              </w:rPr>
              <w:t>Պերինդոպրիլ + Ինդարամիդ  դեղահատ, 4 մգ +1.25 մգ,</w:t>
            </w:r>
          </w:p>
        </w:tc>
        <w:tc>
          <w:tcPr>
            <w:tcW w:w="1134" w:type="dxa"/>
            <w:vAlign w:val="bottom"/>
          </w:tcPr>
          <w:p w14:paraId="3818F6FB" w14:textId="77777777" w:rsidR="0005068B" w:rsidRPr="001D496B" w:rsidRDefault="0005068B" w:rsidP="0005068B">
            <w:pPr>
              <w:jc w:val="center"/>
              <w:rPr>
                <w:rFonts w:ascii="Calibri" w:hAnsi="Calibri" w:cs="Calibri"/>
                <w:sz w:val="18"/>
                <w:szCs w:val="18"/>
              </w:rPr>
            </w:pPr>
          </w:p>
        </w:tc>
        <w:tc>
          <w:tcPr>
            <w:tcW w:w="2835" w:type="dxa"/>
            <w:vAlign w:val="center"/>
          </w:tcPr>
          <w:p w14:paraId="30C7C464" w14:textId="58BB6BF4"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Պերինդոպրիլ + Ինդարամիդ  դեղահատ, 4 մգ +1.25 մգ,</w:t>
            </w:r>
          </w:p>
        </w:tc>
        <w:tc>
          <w:tcPr>
            <w:tcW w:w="1134" w:type="dxa"/>
            <w:vAlign w:val="center"/>
          </w:tcPr>
          <w:p w14:paraId="7AC5F58F" w14:textId="5B9AEFC9"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76A68DC" w14:textId="5D6F23D2" w:rsidR="0005068B" w:rsidRPr="001D496B" w:rsidRDefault="0005068B" w:rsidP="0005068B">
            <w:pPr>
              <w:jc w:val="center"/>
              <w:rPr>
                <w:rFonts w:ascii="GHEA Grapalat" w:hAnsi="GHEA Grapalat"/>
                <w:sz w:val="18"/>
                <w:szCs w:val="18"/>
              </w:rPr>
            </w:pPr>
          </w:p>
        </w:tc>
        <w:tc>
          <w:tcPr>
            <w:tcW w:w="1043" w:type="dxa"/>
            <w:vAlign w:val="center"/>
          </w:tcPr>
          <w:p w14:paraId="684587C7" w14:textId="1164A734" w:rsidR="0005068B" w:rsidRPr="001D496B" w:rsidRDefault="0005068B" w:rsidP="0005068B">
            <w:pPr>
              <w:jc w:val="center"/>
              <w:rPr>
                <w:rFonts w:ascii="Calibri" w:hAnsi="Calibri" w:cs="Calibri"/>
                <w:sz w:val="18"/>
                <w:szCs w:val="18"/>
              </w:rPr>
            </w:pPr>
          </w:p>
        </w:tc>
        <w:tc>
          <w:tcPr>
            <w:tcW w:w="1218" w:type="dxa"/>
            <w:vAlign w:val="center"/>
          </w:tcPr>
          <w:p w14:paraId="4E76BE8D" w14:textId="4D771561"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5 100   </w:t>
            </w:r>
          </w:p>
        </w:tc>
        <w:tc>
          <w:tcPr>
            <w:tcW w:w="1134" w:type="dxa"/>
          </w:tcPr>
          <w:p w14:paraId="3C78F838" w14:textId="2C55F70B"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7D763C0" w14:textId="78F323FB"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4C2E503" w14:textId="77777777" w:rsidTr="0005068B">
        <w:trPr>
          <w:trHeight w:val="246"/>
          <w:jc w:val="center"/>
        </w:trPr>
        <w:tc>
          <w:tcPr>
            <w:tcW w:w="1337" w:type="dxa"/>
            <w:vAlign w:val="center"/>
          </w:tcPr>
          <w:p w14:paraId="2861C8FD" w14:textId="77E3061F" w:rsidR="0005068B" w:rsidRPr="001D496B" w:rsidRDefault="0005068B" w:rsidP="0005068B">
            <w:pPr>
              <w:jc w:val="center"/>
              <w:rPr>
                <w:rFonts w:ascii="GHEA Grapalat" w:hAnsi="GHEA Grapalat"/>
                <w:sz w:val="18"/>
                <w:szCs w:val="18"/>
              </w:rPr>
            </w:pPr>
            <w:r>
              <w:rPr>
                <w:rFonts w:ascii="GHEA Grapalat" w:hAnsi="GHEA Grapalat"/>
                <w:sz w:val="18"/>
                <w:szCs w:val="18"/>
              </w:rPr>
              <w:t>53</w:t>
            </w:r>
          </w:p>
        </w:tc>
        <w:tc>
          <w:tcPr>
            <w:tcW w:w="1408" w:type="dxa"/>
            <w:vAlign w:val="center"/>
          </w:tcPr>
          <w:p w14:paraId="4A68575E" w14:textId="5B6EC201" w:rsidR="0005068B" w:rsidRPr="001D496B" w:rsidRDefault="0005068B" w:rsidP="0005068B">
            <w:pPr>
              <w:jc w:val="center"/>
              <w:rPr>
                <w:rFonts w:ascii="GHEA Grapalat" w:hAnsi="GHEA Grapalat"/>
                <w:sz w:val="18"/>
                <w:szCs w:val="18"/>
              </w:rPr>
            </w:pPr>
            <w:r>
              <w:rPr>
                <w:rFonts w:ascii="GHEA Grapalat" w:hAnsi="GHEA Grapalat"/>
                <w:sz w:val="18"/>
                <w:szCs w:val="18"/>
              </w:rPr>
              <w:t>33621530</w:t>
            </w:r>
          </w:p>
        </w:tc>
        <w:tc>
          <w:tcPr>
            <w:tcW w:w="2642" w:type="dxa"/>
            <w:vAlign w:val="center"/>
          </w:tcPr>
          <w:p w14:paraId="1FEC999A" w14:textId="43158C2F"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Պերինդոպրիլ + Ինդարամիդ + Ամլոդիպին  դեղահատ, 10 մգ + 2.5 մգ + 5 մգ; </w:t>
            </w:r>
          </w:p>
        </w:tc>
        <w:tc>
          <w:tcPr>
            <w:tcW w:w="1134" w:type="dxa"/>
            <w:vAlign w:val="bottom"/>
          </w:tcPr>
          <w:p w14:paraId="52CD645D" w14:textId="77777777" w:rsidR="0005068B" w:rsidRPr="001D496B" w:rsidRDefault="0005068B" w:rsidP="0005068B">
            <w:pPr>
              <w:jc w:val="center"/>
              <w:rPr>
                <w:rFonts w:ascii="Calibri" w:hAnsi="Calibri" w:cs="Calibri"/>
                <w:sz w:val="18"/>
                <w:szCs w:val="18"/>
              </w:rPr>
            </w:pPr>
          </w:p>
        </w:tc>
        <w:tc>
          <w:tcPr>
            <w:tcW w:w="2835" w:type="dxa"/>
            <w:vAlign w:val="center"/>
          </w:tcPr>
          <w:p w14:paraId="2C901F33" w14:textId="2929492F"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Պերինդոպրիլ + Ինդարամիդ + Ամլոդիպին  դեղահատ, 10 մգ + 2.5 մգ + 5 մգ;</w:t>
            </w:r>
          </w:p>
        </w:tc>
        <w:tc>
          <w:tcPr>
            <w:tcW w:w="1134" w:type="dxa"/>
            <w:vAlign w:val="center"/>
          </w:tcPr>
          <w:p w14:paraId="3009B215" w14:textId="6C7BFF94"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F019F33" w14:textId="166DD1C6" w:rsidR="0005068B" w:rsidRPr="001D496B" w:rsidRDefault="0005068B" w:rsidP="0005068B">
            <w:pPr>
              <w:jc w:val="center"/>
              <w:rPr>
                <w:rFonts w:ascii="GHEA Grapalat" w:hAnsi="GHEA Grapalat"/>
                <w:sz w:val="18"/>
                <w:szCs w:val="18"/>
              </w:rPr>
            </w:pPr>
          </w:p>
        </w:tc>
        <w:tc>
          <w:tcPr>
            <w:tcW w:w="1043" w:type="dxa"/>
            <w:vAlign w:val="center"/>
          </w:tcPr>
          <w:p w14:paraId="7C4563FB" w14:textId="0BBE1665" w:rsidR="0005068B" w:rsidRPr="001D496B" w:rsidRDefault="0005068B" w:rsidP="0005068B">
            <w:pPr>
              <w:jc w:val="center"/>
              <w:rPr>
                <w:rFonts w:ascii="Calibri" w:hAnsi="Calibri" w:cs="Calibri"/>
                <w:sz w:val="18"/>
                <w:szCs w:val="18"/>
              </w:rPr>
            </w:pPr>
          </w:p>
        </w:tc>
        <w:tc>
          <w:tcPr>
            <w:tcW w:w="1218" w:type="dxa"/>
            <w:vAlign w:val="center"/>
          </w:tcPr>
          <w:p w14:paraId="0D198926" w14:textId="5E67E3A4"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9 000   </w:t>
            </w:r>
          </w:p>
        </w:tc>
        <w:tc>
          <w:tcPr>
            <w:tcW w:w="1134" w:type="dxa"/>
          </w:tcPr>
          <w:p w14:paraId="27AF3F1D" w14:textId="22B83CDC"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914F9E1" w14:textId="11039453"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A36F441" w14:textId="77777777" w:rsidTr="0005068B">
        <w:trPr>
          <w:trHeight w:val="246"/>
          <w:jc w:val="center"/>
        </w:trPr>
        <w:tc>
          <w:tcPr>
            <w:tcW w:w="1337" w:type="dxa"/>
            <w:vAlign w:val="center"/>
          </w:tcPr>
          <w:p w14:paraId="43D86760" w14:textId="2CAFCF87" w:rsidR="0005068B" w:rsidRPr="001D496B" w:rsidRDefault="0005068B" w:rsidP="0005068B">
            <w:pPr>
              <w:jc w:val="center"/>
              <w:rPr>
                <w:rFonts w:ascii="GHEA Grapalat" w:hAnsi="GHEA Grapalat"/>
                <w:sz w:val="18"/>
                <w:szCs w:val="18"/>
              </w:rPr>
            </w:pPr>
            <w:r>
              <w:rPr>
                <w:rFonts w:ascii="GHEA Grapalat" w:hAnsi="GHEA Grapalat"/>
                <w:sz w:val="18"/>
                <w:szCs w:val="18"/>
              </w:rPr>
              <w:t>54</w:t>
            </w:r>
          </w:p>
        </w:tc>
        <w:tc>
          <w:tcPr>
            <w:tcW w:w="1408" w:type="dxa"/>
            <w:vAlign w:val="center"/>
          </w:tcPr>
          <w:p w14:paraId="6002AC0F" w14:textId="6FB92975" w:rsidR="0005068B" w:rsidRPr="001D496B" w:rsidRDefault="0005068B" w:rsidP="0005068B">
            <w:pPr>
              <w:jc w:val="center"/>
              <w:rPr>
                <w:rFonts w:ascii="GHEA Grapalat" w:hAnsi="GHEA Grapalat"/>
                <w:sz w:val="18"/>
                <w:szCs w:val="18"/>
              </w:rPr>
            </w:pPr>
            <w:r>
              <w:rPr>
                <w:rFonts w:ascii="GHEA Grapalat" w:hAnsi="GHEA Grapalat"/>
                <w:sz w:val="18"/>
                <w:szCs w:val="18"/>
              </w:rPr>
              <w:t>33621764</w:t>
            </w:r>
          </w:p>
        </w:tc>
        <w:tc>
          <w:tcPr>
            <w:tcW w:w="2642" w:type="dxa"/>
            <w:vAlign w:val="center"/>
          </w:tcPr>
          <w:p w14:paraId="618FA1A6" w14:textId="2D786F48"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Պերինդոպրիլ + Ինդարամիդ + Ամլոդիպին  դեղահատ, 8 մգ + 2.5 մգ + 5 մգ; </w:t>
            </w:r>
          </w:p>
        </w:tc>
        <w:tc>
          <w:tcPr>
            <w:tcW w:w="1134" w:type="dxa"/>
            <w:vAlign w:val="bottom"/>
          </w:tcPr>
          <w:p w14:paraId="5E395437" w14:textId="77777777" w:rsidR="0005068B" w:rsidRPr="001D496B" w:rsidRDefault="0005068B" w:rsidP="0005068B">
            <w:pPr>
              <w:jc w:val="center"/>
              <w:rPr>
                <w:rFonts w:ascii="Calibri" w:hAnsi="Calibri" w:cs="Calibri"/>
                <w:sz w:val="18"/>
                <w:szCs w:val="18"/>
              </w:rPr>
            </w:pPr>
          </w:p>
        </w:tc>
        <w:tc>
          <w:tcPr>
            <w:tcW w:w="2835" w:type="dxa"/>
            <w:vAlign w:val="center"/>
          </w:tcPr>
          <w:p w14:paraId="5860A5EF" w14:textId="2FE945E0"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Պերինդոպրիլ + Ինդարամիդ + Ամլոդիպին  դեղահատ, 8 մգ + 2.5 մգ + 5 մգ;</w:t>
            </w:r>
          </w:p>
        </w:tc>
        <w:tc>
          <w:tcPr>
            <w:tcW w:w="1134" w:type="dxa"/>
            <w:vAlign w:val="center"/>
          </w:tcPr>
          <w:p w14:paraId="0ECAA781" w14:textId="5294E88A"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F88C600" w14:textId="61FBA522" w:rsidR="0005068B" w:rsidRPr="001D496B" w:rsidRDefault="0005068B" w:rsidP="0005068B">
            <w:pPr>
              <w:jc w:val="center"/>
              <w:rPr>
                <w:rFonts w:ascii="GHEA Grapalat" w:hAnsi="GHEA Grapalat"/>
                <w:sz w:val="18"/>
                <w:szCs w:val="18"/>
              </w:rPr>
            </w:pPr>
          </w:p>
        </w:tc>
        <w:tc>
          <w:tcPr>
            <w:tcW w:w="1043" w:type="dxa"/>
            <w:vAlign w:val="center"/>
          </w:tcPr>
          <w:p w14:paraId="0D20A214" w14:textId="0E154B6F" w:rsidR="0005068B" w:rsidRPr="001D496B" w:rsidRDefault="0005068B" w:rsidP="0005068B">
            <w:pPr>
              <w:jc w:val="center"/>
              <w:rPr>
                <w:rFonts w:ascii="Calibri" w:hAnsi="Calibri" w:cs="Calibri"/>
                <w:sz w:val="18"/>
                <w:szCs w:val="18"/>
              </w:rPr>
            </w:pPr>
          </w:p>
        </w:tc>
        <w:tc>
          <w:tcPr>
            <w:tcW w:w="1218" w:type="dxa"/>
            <w:vAlign w:val="center"/>
          </w:tcPr>
          <w:p w14:paraId="37F695F5" w14:textId="431F84D8"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15 000   </w:t>
            </w:r>
          </w:p>
        </w:tc>
        <w:tc>
          <w:tcPr>
            <w:tcW w:w="1134" w:type="dxa"/>
          </w:tcPr>
          <w:p w14:paraId="09E3B6CB" w14:textId="515DE3CE"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FE8349A" w14:textId="19F943C2"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21C8B43" w14:textId="77777777" w:rsidTr="0005068B">
        <w:trPr>
          <w:trHeight w:val="246"/>
          <w:jc w:val="center"/>
        </w:trPr>
        <w:tc>
          <w:tcPr>
            <w:tcW w:w="1337" w:type="dxa"/>
            <w:vAlign w:val="center"/>
          </w:tcPr>
          <w:p w14:paraId="79452246" w14:textId="0051E7B7" w:rsidR="0005068B" w:rsidRPr="001D496B" w:rsidRDefault="0005068B" w:rsidP="0005068B">
            <w:pPr>
              <w:jc w:val="center"/>
              <w:rPr>
                <w:rFonts w:ascii="GHEA Grapalat" w:hAnsi="GHEA Grapalat"/>
                <w:sz w:val="18"/>
                <w:szCs w:val="18"/>
              </w:rPr>
            </w:pPr>
            <w:r>
              <w:rPr>
                <w:rFonts w:ascii="GHEA Grapalat" w:hAnsi="GHEA Grapalat"/>
                <w:sz w:val="18"/>
                <w:szCs w:val="18"/>
              </w:rPr>
              <w:t>55</w:t>
            </w:r>
          </w:p>
        </w:tc>
        <w:tc>
          <w:tcPr>
            <w:tcW w:w="1408" w:type="dxa"/>
            <w:vAlign w:val="center"/>
          </w:tcPr>
          <w:p w14:paraId="6C40CE43" w14:textId="613300B0"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0D35E3D8" w14:textId="7CAE5C64" w:rsidR="0005068B" w:rsidRPr="001D496B" w:rsidRDefault="0005068B" w:rsidP="0005068B">
            <w:pPr>
              <w:jc w:val="center"/>
              <w:rPr>
                <w:rFonts w:ascii="GHEA Grapalat" w:hAnsi="GHEA Grapalat"/>
                <w:sz w:val="18"/>
                <w:szCs w:val="18"/>
              </w:rPr>
            </w:pPr>
            <w:r>
              <w:rPr>
                <w:rFonts w:ascii="GHEA Grapalat" w:hAnsi="GHEA Grapalat"/>
                <w:sz w:val="18"/>
                <w:szCs w:val="18"/>
              </w:rPr>
              <w:t>Պրեդնիզոլոն 5մգ</w:t>
            </w:r>
          </w:p>
        </w:tc>
        <w:tc>
          <w:tcPr>
            <w:tcW w:w="1134" w:type="dxa"/>
            <w:vAlign w:val="bottom"/>
          </w:tcPr>
          <w:p w14:paraId="6772808D" w14:textId="77777777" w:rsidR="0005068B" w:rsidRPr="001D496B" w:rsidRDefault="0005068B" w:rsidP="0005068B">
            <w:pPr>
              <w:jc w:val="center"/>
              <w:rPr>
                <w:rFonts w:ascii="Calibri" w:hAnsi="Calibri" w:cs="Calibri"/>
                <w:sz w:val="18"/>
                <w:szCs w:val="18"/>
              </w:rPr>
            </w:pPr>
          </w:p>
        </w:tc>
        <w:tc>
          <w:tcPr>
            <w:tcW w:w="2835" w:type="dxa"/>
            <w:vAlign w:val="center"/>
          </w:tcPr>
          <w:p w14:paraId="2EBA8C12" w14:textId="232A65E3"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պրեդնիզոլոն </w:t>
            </w:r>
          </w:p>
        </w:tc>
        <w:tc>
          <w:tcPr>
            <w:tcW w:w="1134" w:type="dxa"/>
            <w:vAlign w:val="center"/>
          </w:tcPr>
          <w:p w14:paraId="459C6921" w14:textId="2B381C5A"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1C79E19F" w14:textId="6F20E6FE" w:rsidR="0005068B" w:rsidRPr="001D496B" w:rsidRDefault="0005068B" w:rsidP="0005068B">
            <w:pPr>
              <w:jc w:val="center"/>
              <w:rPr>
                <w:rFonts w:ascii="GHEA Grapalat" w:hAnsi="GHEA Grapalat"/>
                <w:sz w:val="18"/>
                <w:szCs w:val="18"/>
              </w:rPr>
            </w:pPr>
          </w:p>
        </w:tc>
        <w:tc>
          <w:tcPr>
            <w:tcW w:w="1043" w:type="dxa"/>
            <w:vAlign w:val="center"/>
          </w:tcPr>
          <w:p w14:paraId="0AD140F2" w14:textId="0DFAF1F4" w:rsidR="0005068B" w:rsidRPr="001D496B" w:rsidRDefault="0005068B" w:rsidP="0005068B">
            <w:pPr>
              <w:jc w:val="center"/>
              <w:rPr>
                <w:rFonts w:ascii="Calibri" w:hAnsi="Calibri" w:cs="Calibri"/>
                <w:sz w:val="18"/>
                <w:szCs w:val="18"/>
              </w:rPr>
            </w:pPr>
          </w:p>
        </w:tc>
        <w:tc>
          <w:tcPr>
            <w:tcW w:w="1218" w:type="dxa"/>
            <w:vAlign w:val="center"/>
          </w:tcPr>
          <w:p w14:paraId="18B52F86" w14:textId="0B8215F5"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500   </w:t>
            </w:r>
          </w:p>
        </w:tc>
        <w:tc>
          <w:tcPr>
            <w:tcW w:w="1134" w:type="dxa"/>
          </w:tcPr>
          <w:p w14:paraId="79ECF693" w14:textId="0AA92ED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2BC6FDF" w14:textId="17778F68"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F312652" w14:textId="77777777" w:rsidTr="0005068B">
        <w:trPr>
          <w:trHeight w:val="246"/>
          <w:jc w:val="center"/>
        </w:trPr>
        <w:tc>
          <w:tcPr>
            <w:tcW w:w="1337" w:type="dxa"/>
            <w:vAlign w:val="center"/>
          </w:tcPr>
          <w:p w14:paraId="7C176D97" w14:textId="481B6B9A" w:rsidR="0005068B" w:rsidRPr="001D496B" w:rsidRDefault="0005068B" w:rsidP="0005068B">
            <w:pPr>
              <w:jc w:val="center"/>
              <w:rPr>
                <w:rFonts w:ascii="GHEA Grapalat" w:hAnsi="GHEA Grapalat"/>
                <w:sz w:val="18"/>
                <w:szCs w:val="18"/>
              </w:rPr>
            </w:pPr>
            <w:r>
              <w:rPr>
                <w:rFonts w:ascii="GHEA Grapalat" w:hAnsi="GHEA Grapalat"/>
                <w:sz w:val="18"/>
                <w:szCs w:val="18"/>
              </w:rPr>
              <w:t>56</w:t>
            </w:r>
          </w:p>
        </w:tc>
        <w:tc>
          <w:tcPr>
            <w:tcW w:w="1408" w:type="dxa"/>
            <w:vAlign w:val="center"/>
          </w:tcPr>
          <w:p w14:paraId="29D43B68" w14:textId="5EFBD5C6" w:rsidR="0005068B" w:rsidRPr="001D496B" w:rsidRDefault="0005068B" w:rsidP="0005068B">
            <w:pPr>
              <w:jc w:val="center"/>
              <w:rPr>
                <w:rFonts w:ascii="GHEA Grapalat" w:hAnsi="GHEA Grapalat"/>
                <w:sz w:val="18"/>
                <w:szCs w:val="18"/>
              </w:rPr>
            </w:pPr>
            <w:r>
              <w:rPr>
                <w:rFonts w:ascii="GHEA Grapalat" w:hAnsi="GHEA Grapalat"/>
                <w:sz w:val="18"/>
                <w:szCs w:val="18"/>
              </w:rPr>
              <w:t>33621480</w:t>
            </w:r>
          </w:p>
        </w:tc>
        <w:tc>
          <w:tcPr>
            <w:tcW w:w="2642" w:type="dxa"/>
            <w:vAlign w:val="center"/>
          </w:tcPr>
          <w:p w14:paraId="4DF7E0DE" w14:textId="7E44FD2B" w:rsidR="0005068B" w:rsidRPr="001D496B" w:rsidRDefault="0005068B" w:rsidP="0005068B">
            <w:pPr>
              <w:jc w:val="center"/>
              <w:rPr>
                <w:rFonts w:ascii="GHEA Grapalat" w:hAnsi="GHEA Grapalat"/>
                <w:sz w:val="18"/>
                <w:szCs w:val="18"/>
              </w:rPr>
            </w:pPr>
            <w:r>
              <w:rPr>
                <w:rFonts w:ascii="GHEA Grapalat" w:hAnsi="GHEA Grapalat"/>
                <w:sz w:val="18"/>
                <w:szCs w:val="18"/>
              </w:rPr>
              <w:t>Պերինդոպրիլ 10մգ</w:t>
            </w:r>
          </w:p>
        </w:tc>
        <w:tc>
          <w:tcPr>
            <w:tcW w:w="1134" w:type="dxa"/>
            <w:vAlign w:val="bottom"/>
          </w:tcPr>
          <w:p w14:paraId="397A878E" w14:textId="77777777" w:rsidR="0005068B" w:rsidRPr="001D496B" w:rsidRDefault="0005068B" w:rsidP="0005068B">
            <w:pPr>
              <w:jc w:val="center"/>
              <w:rPr>
                <w:rFonts w:ascii="Calibri" w:hAnsi="Calibri" w:cs="Calibri"/>
                <w:sz w:val="18"/>
                <w:szCs w:val="18"/>
              </w:rPr>
            </w:pPr>
          </w:p>
        </w:tc>
        <w:tc>
          <w:tcPr>
            <w:tcW w:w="2835" w:type="dxa"/>
            <w:vAlign w:val="center"/>
          </w:tcPr>
          <w:p w14:paraId="2CAF236F" w14:textId="2C938231"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պերինդոպրիլ 10մգ</w:t>
            </w:r>
          </w:p>
        </w:tc>
        <w:tc>
          <w:tcPr>
            <w:tcW w:w="1134" w:type="dxa"/>
            <w:vAlign w:val="center"/>
          </w:tcPr>
          <w:p w14:paraId="55EF32CA" w14:textId="1891129A"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547C4493" w14:textId="34AEABA7" w:rsidR="0005068B" w:rsidRPr="001D496B" w:rsidRDefault="0005068B" w:rsidP="0005068B">
            <w:pPr>
              <w:jc w:val="center"/>
              <w:rPr>
                <w:rFonts w:ascii="GHEA Grapalat" w:hAnsi="GHEA Grapalat"/>
                <w:sz w:val="18"/>
                <w:szCs w:val="18"/>
              </w:rPr>
            </w:pPr>
          </w:p>
        </w:tc>
        <w:tc>
          <w:tcPr>
            <w:tcW w:w="1043" w:type="dxa"/>
            <w:vAlign w:val="center"/>
          </w:tcPr>
          <w:p w14:paraId="3E5FA966" w14:textId="5C4A97CE" w:rsidR="0005068B" w:rsidRPr="001D496B" w:rsidRDefault="0005068B" w:rsidP="0005068B">
            <w:pPr>
              <w:jc w:val="center"/>
              <w:rPr>
                <w:rFonts w:ascii="Calibri" w:hAnsi="Calibri" w:cs="Calibri"/>
                <w:sz w:val="18"/>
                <w:szCs w:val="18"/>
              </w:rPr>
            </w:pPr>
          </w:p>
        </w:tc>
        <w:tc>
          <w:tcPr>
            <w:tcW w:w="1218" w:type="dxa"/>
            <w:vAlign w:val="center"/>
          </w:tcPr>
          <w:p w14:paraId="76F27A67" w14:textId="15AD5045"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12 000   </w:t>
            </w:r>
          </w:p>
        </w:tc>
        <w:tc>
          <w:tcPr>
            <w:tcW w:w="1134" w:type="dxa"/>
          </w:tcPr>
          <w:p w14:paraId="4F4EC524" w14:textId="60C54852"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BEDDC82" w14:textId="0B744CD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53D5281" w14:textId="77777777" w:rsidTr="0005068B">
        <w:trPr>
          <w:trHeight w:val="246"/>
          <w:jc w:val="center"/>
        </w:trPr>
        <w:tc>
          <w:tcPr>
            <w:tcW w:w="1337" w:type="dxa"/>
            <w:vAlign w:val="center"/>
          </w:tcPr>
          <w:p w14:paraId="6B97C904" w14:textId="37B15E92" w:rsidR="0005068B" w:rsidRPr="001D496B" w:rsidRDefault="0005068B" w:rsidP="0005068B">
            <w:pPr>
              <w:jc w:val="center"/>
              <w:rPr>
                <w:rFonts w:ascii="GHEA Grapalat" w:hAnsi="GHEA Grapalat"/>
                <w:sz w:val="18"/>
                <w:szCs w:val="18"/>
              </w:rPr>
            </w:pPr>
            <w:r>
              <w:rPr>
                <w:rFonts w:ascii="GHEA Grapalat" w:hAnsi="GHEA Grapalat"/>
                <w:sz w:val="18"/>
                <w:szCs w:val="18"/>
              </w:rPr>
              <w:t>57</w:t>
            </w:r>
          </w:p>
        </w:tc>
        <w:tc>
          <w:tcPr>
            <w:tcW w:w="1408" w:type="dxa"/>
            <w:vAlign w:val="center"/>
          </w:tcPr>
          <w:p w14:paraId="39078541" w14:textId="2A85DBEF" w:rsidR="0005068B" w:rsidRPr="001D496B" w:rsidRDefault="0005068B" w:rsidP="0005068B">
            <w:pPr>
              <w:jc w:val="center"/>
              <w:rPr>
                <w:rFonts w:ascii="GHEA Grapalat" w:hAnsi="GHEA Grapalat"/>
                <w:sz w:val="18"/>
                <w:szCs w:val="18"/>
              </w:rPr>
            </w:pPr>
            <w:r>
              <w:rPr>
                <w:rFonts w:ascii="GHEA Grapalat" w:hAnsi="GHEA Grapalat"/>
                <w:sz w:val="18"/>
                <w:szCs w:val="18"/>
              </w:rPr>
              <w:t>33621480</w:t>
            </w:r>
          </w:p>
        </w:tc>
        <w:tc>
          <w:tcPr>
            <w:tcW w:w="2642" w:type="dxa"/>
            <w:vAlign w:val="center"/>
          </w:tcPr>
          <w:p w14:paraId="708FF08B" w14:textId="6C5331F1" w:rsidR="0005068B" w:rsidRPr="001D496B" w:rsidRDefault="0005068B" w:rsidP="0005068B">
            <w:pPr>
              <w:jc w:val="center"/>
              <w:rPr>
                <w:rFonts w:ascii="GHEA Grapalat" w:hAnsi="GHEA Grapalat"/>
                <w:sz w:val="18"/>
                <w:szCs w:val="18"/>
              </w:rPr>
            </w:pPr>
            <w:r>
              <w:rPr>
                <w:rFonts w:ascii="GHEA Grapalat" w:hAnsi="GHEA Grapalat"/>
                <w:sz w:val="18"/>
                <w:szCs w:val="18"/>
              </w:rPr>
              <w:t>Պերինդոպրիլ 5 մգ</w:t>
            </w:r>
          </w:p>
        </w:tc>
        <w:tc>
          <w:tcPr>
            <w:tcW w:w="1134" w:type="dxa"/>
            <w:vAlign w:val="bottom"/>
          </w:tcPr>
          <w:p w14:paraId="5D0BEDD8" w14:textId="77777777" w:rsidR="0005068B" w:rsidRPr="001D496B" w:rsidRDefault="0005068B" w:rsidP="0005068B">
            <w:pPr>
              <w:jc w:val="center"/>
              <w:rPr>
                <w:rFonts w:ascii="Calibri" w:hAnsi="Calibri" w:cs="Calibri"/>
                <w:sz w:val="18"/>
                <w:szCs w:val="18"/>
              </w:rPr>
            </w:pPr>
          </w:p>
        </w:tc>
        <w:tc>
          <w:tcPr>
            <w:tcW w:w="2835" w:type="dxa"/>
            <w:vAlign w:val="center"/>
          </w:tcPr>
          <w:p w14:paraId="2DB0604B" w14:textId="31F66BA4"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պերինդոպրիլ 5 մգ</w:t>
            </w:r>
          </w:p>
        </w:tc>
        <w:tc>
          <w:tcPr>
            <w:tcW w:w="1134" w:type="dxa"/>
            <w:vAlign w:val="center"/>
          </w:tcPr>
          <w:p w14:paraId="626AFB81" w14:textId="34ED172C"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3D3F7109" w14:textId="7D0495B7" w:rsidR="0005068B" w:rsidRPr="001D496B" w:rsidRDefault="0005068B" w:rsidP="0005068B">
            <w:pPr>
              <w:jc w:val="center"/>
              <w:rPr>
                <w:rFonts w:ascii="GHEA Grapalat" w:hAnsi="GHEA Grapalat"/>
                <w:sz w:val="18"/>
                <w:szCs w:val="18"/>
              </w:rPr>
            </w:pPr>
          </w:p>
        </w:tc>
        <w:tc>
          <w:tcPr>
            <w:tcW w:w="1043" w:type="dxa"/>
            <w:vAlign w:val="center"/>
          </w:tcPr>
          <w:p w14:paraId="45E032B2" w14:textId="2BFBFC23" w:rsidR="0005068B" w:rsidRPr="001D496B" w:rsidRDefault="0005068B" w:rsidP="0005068B">
            <w:pPr>
              <w:jc w:val="center"/>
              <w:rPr>
                <w:rFonts w:ascii="Calibri" w:hAnsi="Calibri" w:cs="Calibri"/>
                <w:sz w:val="18"/>
                <w:szCs w:val="18"/>
              </w:rPr>
            </w:pPr>
          </w:p>
        </w:tc>
        <w:tc>
          <w:tcPr>
            <w:tcW w:w="1218" w:type="dxa"/>
            <w:vAlign w:val="center"/>
          </w:tcPr>
          <w:p w14:paraId="4505BAFE" w14:textId="6BB23F30"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12 000   </w:t>
            </w:r>
          </w:p>
        </w:tc>
        <w:tc>
          <w:tcPr>
            <w:tcW w:w="1134" w:type="dxa"/>
          </w:tcPr>
          <w:p w14:paraId="07E3846F" w14:textId="07B42F18"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E5C47DA" w14:textId="267F698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6DDF613" w14:textId="77777777" w:rsidTr="0005068B">
        <w:trPr>
          <w:trHeight w:val="246"/>
          <w:jc w:val="center"/>
        </w:trPr>
        <w:tc>
          <w:tcPr>
            <w:tcW w:w="1337" w:type="dxa"/>
            <w:vAlign w:val="center"/>
          </w:tcPr>
          <w:p w14:paraId="4C9316AC" w14:textId="4EAFEDC0" w:rsidR="0005068B" w:rsidRPr="001D496B" w:rsidRDefault="0005068B" w:rsidP="0005068B">
            <w:pPr>
              <w:jc w:val="center"/>
              <w:rPr>
                <w:rFonts w:ascii="GHEA Grapalat" w:hAnsi="GHEA Grapalat"/>
                <w:sz w:val="18"/>
                <w:szCs w:val="18"/>
              </w:rPr>
            </w:pPr>
            <w:r>
              <w:rPr>
                <w:rFonts w:ascii="GHEA Grapalat" w:hAnsi="GHEA Grapalat"/>
                <w:sz w:val="18"/>
                <w:szCs w:val="18"/>
              </w:rPr>
              <w:t>58</w:t>
            </w:r>
          </w:p>
        </w:tc>
        <w:tc>
          <w:tcPr>
            <w:tcW w:w="1408" w:type="dxa"/>
            <w:vAlign w:val="center"/>
          </w:tcPr>
          <w:p w14:paraId="41D9AF68" w14:textId="4E40BAB0" w:rsidR="0005068B" w:rsidRPr="001D496B" w:rsidRDefault="0005068B" w:rsidP="0005068B">
            <w:pPr>
              <w:jc w:val="center"/>
              <w:rPr>
                <w:rFonts w:ascii="GHEA Grapalat" w:hAnsi="GHEA Grapalat"/>
                <w:sz w:val="18"/>
                <w:szCs w:val="18"/>
              </w:rPr>
            </w:pPr>
            <w:r>
              <w:rPr>
                <w:rFonts w:ascii="GHEA Grapalat" w:hAnsi="GHEA Grapalat"/>
                <w:sz w:val="18"/>
                <w:szCs w:val="18"/>
              </w:rPr>
              <w:t>33691186</w:t>
            </w:r>
          </w:p>
        </w:tc>
        <w:tc>
          <w:tcPr>
            <w:tcW w:w="2642" w:type="dxa"/>
            <w:vAlign w:val="center"/>
          </w:tcPr>
          <w:p w14:paraId="572B0A56" w14:textId="2446C6E8" w:rsidR="0005068B" w:rsidRPr="001D496B" w:rsidRDefault="0005068B" w:rsidP="0005068B">
            <w:pPr>
              <w:jc w:val="center"/>
              <w:rPr>
                <w:rFonts w:ascii="GHEA Grapalat" w:hAnsi="GHEA Grapalat"/>
                <w:sz w:val="18"/>
                <w:szCs w:val="18"/>
              </w:rPr>
            </w:pPr>
            <w:r>
              <w:rPr>
                <w:rFonts w:ascii="GHEA Grapalat" w:hAnsi="GHEA Grapalat"/>
                <w:sz w:val="18"/>
                <w:szCs w:val="18"/>
              </w:rPr>
              <w:t>Պիրացետամ դեղահատ, 400մգ</w:t>
            </w:r>
          </w:p>
        </w:tc>
        <w:tc>
          <w:tcPr>
            <w:tcW w:w="1134" w:type="dxa"/>
            <w:vAlign w:val="bottom"/>
          </w:tcPr>
          <w:p w14:paraId="2938721D" w14:textId="77777777" w:rsidR="0005068B" w:rsidRPr="001D496B" w:rsidRDefault="0005068B" w:rsidP="0005068B">
            <w:pPr>
              <w:jc w:val="center"/>
              <w:rPr>
                <w:rFonts w:ascii="Calibri" w:hAnsi="Calibri" w:cs="Calibri"/>
                <w:sz w:val="18"/>
                <w:szCs w:val="18"/>
              </w:rPr>
            </w:pPr>
          </w:p>
        </w:tc>
        <w:tc>
          <w:tcPr>
            <w:tcW w:w="2835" w:type="dxa"/>
            <w:vAlign w:val="center"/>
          </w:tcPr>
          <w:p w14:paraId="757E9973" w14:textId="558C4440"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Պիրացետամ դեղահատ, 400մգ</w:t>
            </w:r>
          </w:p>
        </w:tc>
        <w:tc>
          <w:tcPr>
            <w:tcW w:w="1134" w:type="dxa"/>
            <w:vAlign w:val="center"/>
          </w:tcPr>
          <w:p w14:paraId="14D1C598" w14:textId="302F0B93"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E961296" w14:textId="2D72B004" w:rsidR="0005068B" w:rsidRPr="001D496B" w:rsidRDefault="0005068B" w:rsidP="0005068B">
            <w:pPr>
              <w:jc w:val="center"/>
              <w:rPr>
                <w:rFonts w:ascii="GHEA Grapalat" w:hAnsi="GHEA Grapalat"/>
                <w:sz w:val="18"/>
                <w:szCs w:val="18"/>
              </w:rPr>
            </w:pPr>
          </w:p>
        </w:tc>
        <w:tc>
          <w:tcPr>
            <w:tcW w:w="1043" w:type="dxa"/>
            <w:vAlign w:val="center"/>
          </w:tcPr>
          <w:p w14:paraId="6E53F16F" w14:textId="33F086DE" w:rsidR="0005068B" w:rsidRPr="001D496B" w:rsidRDefault="0005068B" w:rsidP="0005068B">
            <w:pPr>
              <w:jc w:val="center"/>
              <w:rPr>
                <w:rFonts w:ascii="Calibri" w:hAnsi="Calibri" w:cs="Calibri"/>
                <w:sz w:val="18"/>
                <w:szCs w:val="18"/>
              </w:rPr>
            </w:pPr>
          </w:p>
        </w:tc>
        <w:tc>
          <w:tcPr>
            <w:tcW w:w="1218" w:type="dxa"/>
            <w:vAlign w:val="center"/>
          </w:tcPr>
          <w:p w14:paraId="25623393" w14:textId="0FDFAE0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8 000   </w:t>
            </w:r>
          </w:p>
        </w:tc>
        <w:tc>
          <w:tcPr>
            <w:tcW w:w="1134" w:type="dxa"/>
          </w:tcPr>
          <w:p w14:paraId="436158CE" w14:textId="010080FE"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898BED7" w14:textId="0B614A0C"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2D9C6973" w14:textId="77777777" w:rsidTr="0005068B">
        <w:trPr>
          <w:trHeight w:val="246"/>
          <w:jc w:val="center"/>
        </w:trPr>
        <w:tc>
          <w:tcPr>
            <w:tcW w:w="1337" w:type="dxa"/>
            <w:vAlign w:val="center"/>
          </w:tcPr>
          <w:p w14:paraId="6C362B0A" w14:textId="4A498B5F" w:rsidR="0005068B" w:rsidRPr="001D496B" w:rsidRDefault="0005068B" w:rsidP="0005068B">
            <w:pPr>
              <w:jc w:val="center"/>
              <w:rPr>
                <w:rFonts w:ascii="GHEA Grapalat" w:hAnsi="GHEA Grapalat"/>
                <w:sz w:val="18"/>
                <w:szCs w:val="18"/>
              </w:rPr>
            </w:pPr>
            <w:r>
              <w:rPr>
                <w:rFonts w:ascii="GHEA Grapalat" w:hAnsi="GHEA Grapalat"/>
                <w:sz w:val="18"/>
                <w:szCs w:val="18"/>
              </w:rPr>
              <w:t>59</w:t>
            </w:r>
          </w:p>
        </w:tc>
        <w:tc>
          <w:tcPr>
            <w:tcW w:w="1408" w:type="dxa"/>
            <w:vAlign w:val="center"/>
          </w:tcPr>
          <w:p w14:paraId="751E0D4D" w14:textId="0274943B" w:rsidR="0005068B" w:rsidRPr="001D496B" w:rsidRDefault="0005068B" w:rsidP="0005068B">
            <w:pPr>
              <w:jc w:val="center"/>
              <w:rPr>
                <w:rFonts w:ascii="GHEA Grapalat" w:hAnsi="GHEA Grapalat"/>
                <w:sz w:val="18"/>
                <w:szCs w:val="18"/>
              </w:rPr>
            </w:pPr>
            <w:r>
              <w:rPr>
                <w:rFonts w:ascii="GHEA Grapalat" w:hAnsi="GHEA Grapalat"/>
                <w:sz w:val="18"/>
                <w:szCs w:val="18"/>
              </w:rPr>
              <w:t>33691186</w:t>
            </w:r>
          </w:p>
        </w:tc>
        <w:tc>
          <w:tcPr>
            <w:tcW w:w="2642" w:type="dxa"/>
            <w:vAlign w:val="center"/>
          </w:tcPr>
          <w:p w14:paraId="1CF127C1" w14:textId="4D67514E" w:rsidR="0005068B" w:rsidRPr="001D496B" w:rsidRDefault="0005068B" w:rsidP="0005068B">
            <w:pPr>
              <w:jc w:val="center"/>
              <w:rPr>
                <w:rFonts w:ascii="GHEA Grapalat" w:hAnsi="GHEA Grapalat"/>
                <w:sz w:val="18"/>
                <w:szCs w:val="18"/>
              </w:rPr>
            </w:pPr>
            <w:r>
              <w:rPr>
                <w:rFonts w:ascii="GHEA Grapalat" w:hAnsi="GHEA Grapalat"/>
                <w:sz w:val="18"/>
                <w:szCs w:val="18"/>
              </w:rPr>
              <w:t>Պիրացետամ դեղահատ, 800մգ</w:t>
            </w:r>
          </w:p>
        </w:tc>
        <w:tc>
          <w:tcPr>
            <w:tcW w:w="1134" w:type="dxa"/>
            <w:vAlign w:val="bottom"/>
          </w:tcPr>
          <w:p w14:paraId="6A8ED66D" w14:textId="77777777" w:rsidR="0005068B" w:rsidRPr="001D496B" w:rsidRDefault="0005068B" w:rsidP="0005068B">
            <w:pPr>
              <w:jc w:val="center"/>
              <w:rPr>
                <w:rFonts w:ascii="Calibri" w:hAnsi="Calibri" w:cs="Calibri"/>
                <w:sz w:val="18"/>
                <w:szCs w:val="18"/>
              </w:rPr>
            </w:pPr>
          </w:p>
        </w:tc>
        <w:tc>
          <w:tcPr>
            <w:tcW w:w="2835" w:type="dxa"/>
            <w:vAlign w:val="center"/>
          </w:tcPr>
          <w:p w14:paraId="04C50019" w14:textId="012324A5"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Պիրացետամ դեղահատ, 800մգ</w:t>
            </w:r>
          </w:p>
        </w:tc>
        <w:tc>
          <w:tcPr>
            <w:tcW w:w="1134" w:type="dxa"/>
            <w:vAlign w:val="center"/>
          </w:tcPr>
          <w:p w14:paraId="14A17329" w14:textId="1324F959"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0CBA897" w14:textId="17AD3592" w:rsidR="0005068B" w:rsidRPr="001D496B" w:rsidRDefault="0005068B" w:rsidP="0005068B">
            <w:pPr>
              <w:jc w:val="center"/>
              <w:rPr>
                <w:rFonts w:ascii="GHEA Grapalat" w:hAnsi="GHEA Grapalat"/>
                <w:sz w:val="18"/>
                <w:szCs w:val="18"/>
              </w:rPr>
            </w:pPr>
          </w:p>
        </w:tc>
        <w:tc>
          <w:tcPr>
            <w:tcW w:w="1043" w:type="dxa"/>
            <w:vAlign w:val="center"/>
          </w:tcPr>
          <w:p w14:paraId="700F6146" w14:textId="23D75A3A" w:rsidR="0005068B" w:rsidRPr="001D496B" w:rsidRDefault="0005068B" w:rsidP="0005068B">
            <w:pPr>
              <w:jc w:val="center"/>
              <w:rPr>
                <w:rFonts w:ascii="Calibri" w:hAnsi="Calibri" w:cs="Calibri"/>
                <w:sz w:val="18"/>
                <w:szCs w:val="18"/>
              </w:rPr>
            </w:pPr>
          </w:p>
        </w:tc>
        <w:tc>
          <w:tcPr>
            <w:tcW w:w="1218" w:type="dxa"/>
            <w:vAlign w:val="center"/>
          </w:tcPr>
          <w:p w14:paraId="1913B205" w14:textId="66EC3F78"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4 200   </w:t>
            </w:r>
          </w:p>
        </w:tc>
        <w:tc>
          <w:tcPr>
            <w:tcW w:w="1134" w:type="dxa"/>
          </w:tcPr>
          <w:p w14:paraId="23A11966" w14:textId="2E626390"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6581EA4" w14:textId="0F9248F2"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211C24D7" w14:textId="77777777" w:rsidTr="0005068B">
        <w:trPr>
          <w:trHeight w:val="246"/>
          <w:jc w:val="center"/>
        </w:trPr>
        <w:tc>
          <w:tcPr>
            <w:tcW w:w="1337" w:type="dxa"/>
            <w:vAlign w:val="center"/>
          </w:tcPr>
          <w:p w14:paraId="64861B98" w14:textId="0FA70E2F" w:rsidR="0005068B" w:rsidRPr="001D496B" w:rsidRDefault="0005068B" w:rsidP="0005068B">
            <w:pPr>
              <w:jc w:val="center"/>
              <w:rPr>
                <w:rFonts w:ascii="GHEA Grapalat" w:hAnsi="GHEA Grapalat"/>
                <w:sz w:val="18"/>
                <w:szCs w:val="18"/>
              </w:rPr>
            </w:pPr>
            <w:r>
              <w:rPr>
                <w:rFonts w:ascii="GHEA Grapalat" w:hAnsi="GHEA Grapalat"/>
                <w:sz w:val="18"/>
                <w:szCs w:val="18"/>
              </w:rPr>
              <w:t>60</w:t>
            </w:r>
          </w:p>
        </w:tc>
        <w:tc>
          <w:tcPr>
            <w:tcW w:w="1408" w:type="dxa"/>
            <w:vAlign w:val="center"/>
          </w:tcPr>
          <w:p w14:paraId="07DD869D" w14:textId="16D7DA53" w:rsidR="0005068B" w:rsidRPr="001D496B" w:rsidRDefault="0005068B" w:rsidP="0005068B">
            <w:pPr>
              <w:jc w:val="center"/>
              <w:rPr>
                <w:rFonts w:ascii="GHEA Grapalat" w:hAnsi="GHEA Grapalat"/>
                <w:sz w:val="18"/>
                <w:szCs w:val="18"/>
              </w:rPr>
            </w:pPr>
            <w:r>
              <w:rPr>
                <w:rFonts w:ascii="GHEA Grapalat" w:hAnsi="GHEA Grapalat"/>
                <w:sz w:val="18"/>
                <w:szCs w:val="18"/>
              </w:rPr>
              <w:t>33621560</w:t>
            </w:r>
          </w:p>
        </w:tc>
        <w:tc>
          <w:tcPr>
            <w:tcW w:w="2642" w:type="dxa"/>
            <w:vAlign w:val="center"/>
          </w:tcPr>
          <w:p w14:paraId="5881FA31" w14:textId="71DF4CEF"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Ռամիպրիլ + Ամլոդիպին  դեղապատիճ, 10 մգ + 5 մգ; </w:t>
            </w:r>
          </w:p>
        </w:tc>
        <w:tc>
          <w:tcPr>
            <w:tcW w:w="1134" w:type="dxa"/>
            <w:vAlign w:val="bottom"/>
          </w:tcPr>
          <w:p w14:paraId="0D681CBF" w14:textId="77777777" w:rsidR="0005068B" w:rsidRPr="001D496B" w:rsidRDefault="0005068B" w:rsidP="0005068B">
            <w:pPr>
              <w:jc w:val="center"/>
              <w:rPr>
                <w:rFonts w:ascii="Calibri" w:hAnsi="Calibri" w:cs="Calibri"/>
                <w:sz w:val="18"/>
                <w:szCs w:val="18"/>
              </w:rPr>
            </w:pPr>
          </w:p>
        </w:tc>
        <w:tc>
          <w:tcPr>
            <w:tcW w:w="2835" w:type="dxa"/>
            <w:vAlign w:val="center"/>
          </w:tcPr>
          <w:p w14:paraId="6E2370EC" w14:textId="3C4175CE"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դեղապատիճ, 10 մգ + 5 մգ; </w:t>
            </w:r>
          </w:p>
        </w:tc>
        <w:tc>
          <w:tcPr>
            <w:tcW w:w="1134" w:type="dxa"/>
            <w:vAlign w:val="center"/>
          </w:tcPr>
          <w:p w14:paraId="60B00E03" w14:textId="104BDBF4"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5D1661BB" w14:textId="1AB3DB88" w:rsidR="0005068B" w:rsidRPr="001D496B" w:rsidRDefault="0005068B" w:rsidP="0005068B">
            <w:pPr>
              <w:jc w:val="center"/>
              <w:rPr>
                <w:rFonts w:ascii="GHEA Grapalat" w:hAnsi="GHEA Grapalat"/>
                <w:sz w:val="18"/>
                <w:szCs w:val="18"/>
              </w:rPr>
            </w:pPr>
          </w:p>
        </w:tc>
        <w:tc>
          <w:tcPr>
            <w:tcW w:w="1043" w:type="dxa"/>
            <w:vAlign w:val="center"/>
          </w:tcPr>
          <w:p w14:paraId="3EB01834" w14:textId="6AECD4FD" w:rsidR="0005068B" w:rsidRPr="001D496B" w:rsidRDefault="0005068B" w:rsidP="0005068B">
            <w:pPr>
              <w:jc w:val="center"/>
              <w:rPr>
                <w:rFonts w:ascii="Calibri" w:hAnsi="Calibri" w:cs="Calibri"/>
                <w:sz w:val="18"/>
                <w:szCs w:val="18"/>
              </w:rPr>
            </w:pPr>
          </w:p>
        </w:tc>
        <w:tc>
          <w:tcPr>
            <w:tcW w:w="1218" w:type="dxa"/>
            <w:vAlign w:val="center"/>
          </w:tcPr>
          <w:p w14:paraId="049D517F" w14:textId="22880DE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6 000   </w:t>
            </w:r>
          </w:p>
        </w:tc>
        <w:tc>
          <w:tcPr>
            <w:tcW w:w="1134" w:type="dxa"/>
          </w:tcPr>
          <w:p w14:paraId="224C1702" w14:textId="7A051B87"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C1B5F19" w14:textId="30FE07A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DD4723F" w14:textId="77777777" w:rsidTr="0005068B">
        <w:trPr>
          <w:trHeight w:val="246"/>
          <w:jc w:val="center"/>
        </w:trPr>
        <w:tc>
          <w:tcPr>
            <w:tcW w:w="1337" w:type="dxa"/>
            <w:vAlign w:val="center"/>
          </w:tcPr>
          <w:p w14:paraId="4FBE0F04" w14:textId="1E97622A" w:rsidR="0005068B" w:rsidRPr="001D496B" w:rsidRDefault="0005068B" w:rsidP="0005068B">
            <w:pPr>
              <w:jc w:val="center"/>
              <w:rPr>
                <w:rFonts w:ascii="GHEA Grapalat" w:hAnsi="GHEA Grapalat"/>
                <w:sz w:val="18"/>
                <w:szCs w:val="18"/>
              </w:rPr>
            </w:pPr>
            <w:r>
              <w:rPr>
                <w:rFonts w:ascii="GHEA Grapalat" w:hAnsi="GHEA Grapalat"/>
                <w:sz w:val="18"/>
                <w:szCs w:val="18"/>
              </w:rPr>
              <w:t>61</w:t>
            </w:r>
          </w:p>
        </w:tc>
        <w:tc>
          <w:tcPr>
            <w:tcW w:w="1408" w:type="dxa"/>
            <w:vAlign w:val="center"/>
          </w:tcPr>
          <w:p w14:paraId="4952EE29" w14:textId="309DAA1E" w:rsidR="0005068B" w:rsidRPr="001D496B" w:rsidRDefault="0005068B" w:rsidP="0005068B">
            <w:pPr>
              <w:jc w:val="center"/>
              <w:rPr>
                <w:rFonts w:ascii="GHEA Grapalat" w:hAnsi="GHEA Grapalat"/>
                <w:sz w:val="18"/>
                <w:szCs w:val="18"/>
              </w:rPr>
            </w:pPr>
            <w:r>
              <w:rPr>
                <w:rFonts w:ascii="GHEA Grapalat" w:hAnsi="GHEA Grapalat"/>
                <w:sz w:val="18"/>
                <w:szCs w:val="18"/>
              </w:rPr>
              <w:t>33671113</w:t>
            </w:r>
          </w:p>
        </w:tc>
        <w:tc>
          <w:tcPr>
            <w:tcW w:w="2642" w:type="dxa"/>
            <w:vAlign w:val="center"/>
          </w:tcPr>
          <w:p w14:paraId="0D876F58" w14:textId="2B9417F7"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Սալբուտամոլ շնչառման, 100 մկգ/դեղաչափ, </w:t>
            </w:r>
          </w:p>
        </w:tc>
        <w:tc>
          <w:tcPr>
            <w:tcW w:w="1134" w:type="dxa"/>
            <w:vAlign w:val="bottom"/>
          </w:tcPr>
          <w:p w14:paraId="1FC72B48" w14:textId="77777777" w:rsidR="0005068B" w:rsidRPr="001D496B" w:rsidRDefault="0005068B" w:rsidP="0005068B">
            <w:pPr>
              <w:jc w:val="center"/>
              <w:rPr>
                <w:rFonts w:ascii="Calibri" w:hAnsi="Calibri" w:cs="Calibri"/>
                <w:sz w:val="18"/>
                <w:szCs w:val="18"/>
              </w:rPr>
            </w:pPr>
          </w:p>
        </w:tc>
        <w:tc>
          <w:tcPr>
            <w:tcW w:w="2835" w:type="dxa"/>
          </w:tcPr>
          <w:p w14:paraId="36D4385B" w14:textId="36512B97"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շնչառման, 100 մկգ/դեղաչափ, </w:t>
            </w:r>
          </w:p>
        </w:tc>
        <w:tc>
          <w:tcPr>
            <w:tcW w:w="1134" w:type="dxa"/>
            <w:vAlign w:val="center"/>
          </w:tcPr>
          <w:p w14:paraId="0682D4AD" w14:textId="58894F5F"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6425AD9D" w14:textId="085535A2" w:rsidR="0005068B" w:rsidRPr="001D496B" w:rsidRDefault="0005068B" w:rsidP="0005068B">
            <w:pPr>
              <w:jc w:val="center"/>
              <w:rPr>
                <w:rFonts w:ascii="GHEA Grapalat" w:hAnsi="GHEA Grapalat"/>
                <w:sz w:val="18"/>
                <w:szCs w:val="18"/>
              </w:rPr>
            </w:pPr>
          </w:p>
        </w:tc>
        <w:tc>
          <w:tcPr>
            <w:tcW w:w="1043" w:type="dxa"/>
            <w:vAlign w:val="center"/>
          </w:tcPr>
          <w:p w14:paraId="148245CA" w14:textId="00F9C05C" w:rsidR="0005068B" w:rsidRPr="001D496B" w:rsidRDefault="0005068B" w:rsidP="0005068B">
            <w:pPr>
              <w:jc w:val="center"/>
              <w:rPr>
                <w:rFonts w:ascii="Calibri" w:hAnsi="Calibri" w:cs="Calibri"/>
                <w:sz w:val="18"/>
                <w:szCs w:val="18"/>
              </w:rPr>
            </w:pPr>
          </w:p>
        </w:tc>
        <w:tc>
          <w:tcPr>
            <w:tcW w:w="1218" w:type="dxa"/>
            <w:vAlign w:val="center"/>
          </w:tcPr>
          <w:p w14:paraId="64BC237B" w14:textId="0E2F5D79"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800   </w:t>
            </w:r>
          </w:p>
        </w:tc>
        <w:tc>
          <w:tcPr>
            <w:tcW w:w="1134" w:type="dxa"/>
          </w:tcPr>
          <w:p w14:paraId="20AA225E" w14:textId="1C78B923"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9F52D37" w14:textId="5E6325EA"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BA3A44D" w14:textId="77777777" w:rsidTr="0005068B">
        <w:trPr>
          <w:trHeight w:val="246"/>
          <w:jc w:val="center"/>
        </w:trPr>
        <w:tc>
          <w:tcPr>
            <w:tcW w:w="1337" w:type="dxa"/>
            <w:vAlign w:val="center"/>
          </w:tcPr>
          <w:p w14:paraId="2A2F9781" w14:textId="6B683B1D" w:rsidR="0005068B" w:rsidRPr="001D496B" w:rsidRDefault="0005068B" w:rsidP="0005068B">
            <w:pPr>
              <w:jc w:val="center"/>
              <w:rPr>
                <w:rFonts w:ascii="GHEA Grapalat" w:hAnsi="GHEA Grapalat"/>
                <w:sz w:val="18"/>
                <w:szCs w:val="18"/>
              </w:rPr>
            </w:pPr>
            <w:r>
              <w:rPr>
                <w:rFonts w:ascii="GHEA Grapalat" w:hAnsi="GHEA Grapalat"/>
                <w:sz w:val="18"/>
                <w:szCs w:val="18"/>
              </w:rPr>
              <w:t>62</w:t>
            </w:r>
          </w:p>
        </w:tc>
        <w:tc>
          <w:tcPr>
            <w:tcW w:w="1408" w:type="dxa"/>
            <w:vAlign w:val="center"/>
          </w:tcPr>
          <w:p w14:paraId="7ED407AD" w14:textId="18B0C651" w:rsidR="0005068B" w:rsidRPr="001D496B" w:rsidRDefault="0005068B" w:rsidP="0005068B">
            <w:pPr>
              <w:jc w:val="center"/>
              <w:rPr>
                <w:rFonts w:ascii="GHEA Grapalat" w:hAnsi="GHEA Grapalat"/>
                <w:sz w:val="18"/>
                <w:szCs w:val="18"/>
              </w:rPr>
            </w:pPr>
            <w:r>
              <w:rPr>
                <w:rFonts w:ascii="GHEA Grapalat" w:hAnsi="GHEA Grapalat"/>
                <w:sz w:val="18"/>
                <w:szCs w:val="18"/>
              </w:rPr>
              <w:t>33691270</w:t>
            </w:r>
          </w:p>
        </w:tc>
        <w:tc>
          <w:tcPr>
            <w:tcW w:w="2642" w:type="dxa"/>
            <w:vAlign w:val="center"/>
          </w:tcPr>
          <w:p w14:paraId="2737738E" w14:textId="50B4D1CA" w:rsidR="0005068B" w:rsidRPr="001D496B" w:rsidRDefault="0005068B" w:rsidP="0005068B">
            <w:pPr>
              <w:jc w:val="center"/>
              <w:rPr>
                <w:rFonts w:ascii="GHEA Grapalat" w:hAnsi="GHEA Grapalat"/>
                <w:sz w:val="18"/>
                <w:szCs w:val="18"/>
              </w:rPr>
            </w:pPr>
            <w:r>
              <w:rPr>
                <w:rFonts w:ascii="GHEA Grapalat" w:hAnsi="GHEA Grapalat"/>
                <w:sz w:val="18"/>
                <w:szCs w:val="18"/>
              </w:rPr>
              <w:t>Ռոլենիում 50մկգ+250մկգ</w:t>
            </w:r>
          </w:p>
        </w:tc>
        <w:tc>
          <w:tcPr>
            <w:tcW w:w="1134" w:type="dxa"/>
            <w:vAlign w:val="bottom"/>
          </w:tcPr>
          <w:p w14:paraId="1558E43B" w14:textId="77777777" w:rsidR="0005068B" w:rsidRPr="001D496B" w:rsidRDefault="0005068B" w:rsidP="0005068B">
            <w:pPr>
              <w:jc w:val="center"/>
              <w:rPr>
                <w:rFonts w:ascii="Calibri" w:hAnsi="Calibri" w:cs="Calibri"/>
                <w:sz w:val="18"/>
                <w:szCs w:val="18"/>
              </w:rPr>
            </w:pPr>
          </w:p>
        </w:tc>
        <w:tc>
          <w:tcPr>
            <w:tcW w:w="2835" w:type="dxa"/>
          </w:tcPr>
          <w:p w14:paraId="0E387684" w14:textId="6302174C"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Սալմետերոլ + Ֆլուտիկազոն շնչառման, 50մկգ+250մկգ</w:t>
            </w:r>
          </w:p>
        </w:tc>
        <w:tc>
          <w:tcPr>
            <w:tcW w:w="1134" w:type="dxa"/>
            <w:vAlign w:val="center"/>
          </w:tcPr>
          <w:p w14:paraId="27275995" w14:textId="4A219524"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BA46260" w14:textId="73A31790" w:rsidR="0005068B" w:rsidRPr="001D496B" w:rsidRDefault="0005068B" w:rsidP="0005068B">
            <w:pPr>
              <w:jc w:val="center"/>
              <w:rPr>
                <w:rFonts w:ascii="GHEA Grapalat" w:hAnsi="GHEA Grapalat"/>
                <w:sz w:val="18"/>
                <w:szCs w:val="18"/>
              </w:rPr>
            </w:pPr>
          </w:p>
        </w:tc>
        <w:tc>
          <w:tcPr>
            <w:tcW w:w="1043" w:type="dxa"/>
            <w:vAlign w:val="center"/>
          </w:tcPr>
          <w:p w14:paraId="5C5ECE05" w14:textId="47F741C6" w:rsidR="0005068B" w:rsidRPr="001D496B" w:rsidRDefault="0005068B" w:rsidP="0005068B">
            <w:pPr>
              <w:jc w:val="center"/>
              <w:rPr>
                <w:rFonts w:ascii="Calibri" w:hAnsi="Calibri" w:cs="Calibri"/>
                <w:sz w:val="18"/>
                <w:szCs w:val="18"/>
              </w:rPr>
            </w:pPr>
          </w:p>
        </w:tc>
        <w:tc>
          <w:tcPr>
            <w:tcW w:w="1218" w:type="dxa"/>
            <w:vAlign w:val="center"/>
          </w:tcPr>
          <w:p w14:paraId="3C128B28" w14:textId="3D2232A0"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60   </w:t>
            </w:r>
          </w:p>
        </w:tc>
        <w:tc>
          <w:tcPr>
            <w:tcW w:w="1134" w:type="dxa"/>
          </w:tcPr>
          <w:p w14:paraId="2E71423E" w14:textId="1CB276AC"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A070DA7" w14:textId="057F7736"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293FBC6" w14:textId="77777777" w:rsidTr="0005068B">
        <w:trPr>
          <w:trHeight w:val="246"/>
          <w:jc w:val="center"/>
        </w:trPr>
        <w:tc>
          <w:tcPr>
            <w:tcW w:w="1337" w:type="dxa"/>
            <w:vAlign w:val="center"/>
          </w:tcPr>
          <w:p w14:paraId="1FE2CF47" w14:textId="43E10D59" w:rsidR="0005068B" w:rsidRPr="001D496B" w:rsidRDefault="0005068B" w:rsidP="0005068B">
            <w:pPr>
              <w:jc w:val="center"/>
              <w:rPr>
                <w:rFonts w:ascii="GHEA Grapalat" w:hAnsi="GHEA Grapalat"/>
                <w:sz w:val="18"/>
                <w:szCs w:val="18"/>
              </w:rPr>
            </w:pPr>
            <w:r>
              <w:rPr>
                <w:rFonts w:ascii="GHEA Grapalat" w:hAnsi="GHEA Grapalat"/>
                <w:sz w:val="18"/>
                <w:szCs w:val="18"/>
              </w:rPr>
              <w:t>63</w:t>
            </w:r>
          </w:p>
        </w:tc>
        <w:tc>
          <w:tcPr>
            <w:tcW w:w="1408" w:type="dxa"/>
            <w:vAlign w:val="center"/>
          </w:tcPr>
          <w:p w14:paraId="5B369E33" w14:textId="2BC9D671" w:rsidR="0005068B" w:rsidRPr="001D496B" w:rsidRDefault="0005068B" w:rsidP="0005068B">
            <w:pPr>
              <w:jc w:val="center"/>
              <w:rPr>
                <w:rFonts w:ascii="GHEA Grapalat" w:hAnsi="GHEA Grapalat"/>
                <w:sz w:val="18"/>
                <w:szCs w:val="18"/>
              </w:rPr>
            </w:pPr>
            <w:r>
              <w:rPr>
                <w:rFonts w:ascii="GHEA Grapalat" w:hAnsi="GHEA Grapalat"/>
                <w:sz w:val="18"/>
                <w:szCs w:val="18"/>
              </w:rPr>
              <w:t>33621620</w:t>
            </w:r>
          </w:p>
        </w:tc>
        <w:tc>
          <w:tcPr>
            <w:tcW w:w="2642" w:type="dxa"/>
            <w:vAlign w:val="center"/>
          </w:tcPr>
          <w:p w14:paraId="595FE856" w14:textId="79346EFC" w:rsidR="0005068B" w:rsidRPr="001D496B" w:rsidRDefault="0005068B" w:rsidP="0005068B">
            <w:pPr>
              <w:jc w:val="center"/>
              <w:rPr>
                <w:rFonts w:ascii="GHEA Grapalat" w:hAnsi="GHEA Grapalat"/>
                <w:sz w:val="18"/>
                <w:szCs w:val="18"/>
              </w:rPr>
            </w:pPr>
            <w:r>
              <w:rPr>
                <w:rFonts w:ascii="GHEA Grapalat" w:hAnsi="GHEA Grapalat"/>
                <w:sz w:val="18"/>
                <w:szCs w:val="18"/>
              </w:rPr>
              <w:t>Սպիրոնոլակտոն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c>
          <w:tcPr>
            <w:tcW w:w="1134" w:type="dxa"/>
            <w:vAlign w:val="bottom"/>
          </w:tcPr>
          <w:p w14:paraId="4F6114F7" w14:textId="77777777" w:rsidR="0005068B" w:rsidRPr="001D496B" w:rsidRDefault="0005068B" w:rsidP="0005068B">
            <w:pPr>
              <w:jc w:val="center"/>
              <w:rPr>
                <w:rFonts w:ascii="Calibri" w:hAnsi="Calibri" w:cs="Calibri"/>
                <w:sz w:val="18"/>
                <w:szCs w:val="18"/>
              </w:rPr>
            </w:pPr>
          </w:p>
        </w:tc>
        <w:tc>
          <w:tcPr>
            <w:tcW w:w="2835" w:type="dxa"/>
            <w:vAlign w:val="center"/>
          </w:tcPr>
          <w:p w14:paraId="5A6E2CE2" w14:textId="62449779"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Սպիրոնոլակտոն</w:t>
            </w:r>
            <w:r w:rsidRPr="0005068B">
              <w:rPr>
                <w:rFonts w:ascii="Calibri" w:hAnsi="Calibri" w:cs="Calibri"/>
                <w:sz w:val="18"/>
                <w:szCs w:val="18"/>
              </w:rPr>
              <w:t> </w:t>
            </w:r>
            <w:r w:rsidRPr="0005068B">
              <w:rPr>
                <w:rFonts w:ascii="GHEA Grapalat" w:hAnsi="GHEA Grapalat"/>
                <w:sz w:val="18"/>
                <w:szCs w:val="18"/>
              </w:rPr>
              <w:t xml:space="preserve"> </w:t>
            </w:r>
            <w:r w:rsidRPr="0005068B">
              <w:rPr>
                <w:rFonts w:ascii="GHEA Grapalat" w:hAnsi="GHEA Grapalat" w:cs="GHEA Grapalat"/>
                <w:sz w:val="18"/>
                <w:szCs w:val="18"/>
              </w:rPr>
              <w:t>դեղահատ</w:t>
            </w:r>
            <w:r w:rsidRPr="0005068B">
              <w:rPr>
                <w:rFonts w:ascii="GHEA Grapalat" w:hAnsi="GHEA Grapalat"/>
                <w:sz w:val="18"/>
                <w:szCs w:val="18"/>
              </w:rPr>
              <w:t>, 25</w:t>
            </w:r>
            <w:r w:rsidRPr="0005068B">
              <w:rPr>
                <w:rFonts w:ascii="GHEA Grapalat" w:hAnsi="GHEA Grapalat" w:cs="GHEA Grapalat"/>
                <w:sz w:val="18"/>
                <w:szCs w:val="18"/>
              </w:rPr>
              <w:t>մգ</w:t>
            </w:r>
            <w:r w:rsidRPr="0005068B">
              <w:rPr>
                <w:rFonts w:ascii="GHEA Grapalat" w:hAnsi="GHEA Grapalat"/>
                <w:sz w:val="18"/>
                <w:szCs w:val="18"/>
              </w:rPr>
              <w:t>,</w:t>
            </w:r>
          </w:p>
        </w:tc>
        <w:tc>
          <w:tcPr>
            <w:tcW w:w="1134" w:type="dxa"/>
            <w:vAlign w:val="center"/>
          </w:tcPr>
          <w:p w14:paraId="4FBCBC2F" w14:textId="63FCFE90"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68C2800" w14:textId="7571041B" w:rsidR="0005068B" w:rsidRPr="001D496B" w:rsidRDefault="0005068B" w:rsidP="0005068B">
            <w:pPr>
              <w:jc w:val="center"/>
              <w:rPr>
                <w:rFonts w:ascii="GHEA Grapalat" w:hAnsi="GHEA Grapalat"/>
                <w:sz w:val="18"/>
                <w:szCs w:val="18"/>
              </w:rPr>
            </w:pPr>
          </w:p>
        </w:tc>
        <w:tc>
          <w:tcPr>
            <w:tcW w:w="1043" w:type="dxa"/>
            <w:vAlign w:val="center"/>
          </w:tcPr>
          <w:p w14:paraId="19E74212" w14:textId="52CBF489" w:rsidR="0005068B" w:rsidRPr="001D496B" w:rsidRDefault="0005068B" w:rsidP="0005068B">
            <w:pPr>
              <w:jc w:val="center"/>
              <w:rPr>
                <w:rFonts w:ascii="Calibri" w:hAnsi="Calibri" w:cs="Calibri"/>
                <w:sz w:val="18"/>
                <w:szCs w:val="18"/>
              </w:rPr>
            </w:pPr>
          </w:p>
        </w:tc>
        <w:tc>
          <w:tcPr>
            <w:tcW w:w="1218" w:type="dxa"/>
            <w:vAlign w:val="center"/>
          </w:tcPr>
          <w:p w14:paraId="57DE7D9C" w14:textId="717EAB1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9 990   </w:t>
            </w:r>
          </w:p>
        </w:tc>
        <w:tc>
          <w:tcPr>
            <w:tcW w:w="1134" w:type="dxa"/>
          </w:tcPr>
          <w:p w14:paraId="0D85B80B" w14:textId="060CF41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DF246D3" w14:textId="39FDB76E"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6FBE06D" w14:textId="77777777" w:rsidTr="0005068B">
        <w:trPr>
          <w:trHeight w:val="246"/>
          <w:jc w:val="center"/>
        </w:trPr>
        <w:tc>
          <w:tcPr>
            <w:tcW w:w="1337" w:type="dxa"/>
            <w:vAlign w:val="center"/>
          </w:tcPr>
          <w:p w14:paraId="722E9CB7" w14:textId="0C4D0E96" w:rsidR="0005068B" w:rsidRPr="001D496B" w:rsidRDefault="0005068B" w:rsidP="0005068B">
            <w:pPr>
              <w:jc w:val="center"/>
              <w:rPr>
                <w:rFonts w:ascii="GHEA Grapalat" w:hAnsi="GHEA Grapalat"/>
                <w:sz w:val="18"/>
                <w:szCs w:val="18"/>
              </w:rPr>
            </w:pPr>
            <w:r>
              <w:rPr>
                <w:rFonts w:ascii="GHEA Grapalat" w:hAnsi="GHEA Grapalat"/>
                <w:sz w:val="18"/>
                <w:szCs w:val="18"/>
              </w:rPr>
              <w:t>64</w:t>
            </w:r>
          </w:p>
        </w:tc>
        <w:tc>
          <w:tcPr>
            <w:tcW w:w="1408" w:type="dxa"/>
            <w:vAlign w:val="center"/>
          </w:tcPr>
          <w:p w14:paraId="013F04C2" w14:textId="0335397C" w:rsidR="0005068B" w:rsidRPr="001D496B" w:rsidRDefault="0005068B" w:rsidP="0005068B">
            <w:pPr>
              <w:jc w:val="center"/>
              <w:rPr>
                <w:rFonts w:ascii="GHEA Grapalat" w:hAnsi="GHEA Grapalat"/>
                <w:sz w:val="18"/>
                <w:szCs w:val="18"/>
              </w:rPr>
            </w:pPr>
            <w:r>
              <w:rPr>
                <w:rFonts w:ascii="GHEA Grapalat" w:hAnsi="GHEA Grapalat"/>
                <w:sz w:val="18"/>
                <w:szCs w:val="18"/>
              </w:rPr>
              <w:t>33621620</w:t>
            </w:r>
          </w:p>
        </w:tc>
        <w:tc>
          <w:tcPr>
            <w:tcW w:w="2642" w:type="dxa"/>
            <w:vAlign w:val="center"/>
          </w:tcPr>
          <w:p w14:paraId="69A625B8" w14:textId="2BEAFBDE" w:rsidR="0005068B" w:rsidRPr="001D496B" w:rsidRDefault="0005068B" w:rsidP="0005068B">
            <w:pPr>
              <w:jc w:val="center"/>
              <w:rPr>
                <w:rFonts w:ascii="GHEA Grapalat" w:hAnsi="GHEA Grapalat"/>
                <w:sz w:val="18"/>
                <w:szCs w:val="18"/>
              </w:rPr>
            </w:pPr>
            <w:r>
              <w:rPr>
                <w:rFonts w:ascii="GHEA Grapalat" w:hAnsi="GHEA Grapalat"/>
                <w:sz w:val="18"/>
                <w:szCs w:val="18"/>
              </w:rPr>
              <w:t>Սպիրոնոլակտոն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50</w:t>
            </w:r>
            <w:r>
              <w:rPr>
                <w:rFonts w:ascii="GHEA Grapalat" w:hAnsi="GHEA Grapalat" w:cs="GHEA Grapalat"/>
                <w:sz w:val="18"/>
                <w:szCs w:val="18"/>
              </w:rPr>
              <w:t>մգ</w:t>
            </w:r>
          </w:p>
        </w:tc>
        <w:tc>
          <w:tcPr>
            <w:tcW w:w="1134" w:type="dxa"/>
            <w:vAlign w:val="bottom"/>
          </w:tcPr>
          <w:p w14:paraId="2601FA3C" w14:textId="77777777" w:rsidR="0005068B" w:rsidRPr="001D496B" w:rsidRDefault="0005068B" w:rsidP="0005068B">
            <w:pPr>
              <w:jc w:val="center"/>
              <w:rPr>
                <w:rFonts w:ascii="Calibri" w:hAnsi="Calibri" w:cs="Calibri"/>
                <w:sz w:val="18"/>
                <w:szCs w:val="18"/>
              </w:rPr>
            </w:pPr>
          </w:p>
        </w:tc>
        <w:tc>
          <w:tcPr>
            <w:tcW w:w="2835" w:type="dxa"/>
          </w:tcPr>
          <w:p w14:paraId="34E98E70" w14:textId="7C73E721"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դեղահատ, 50մգ</w:t>
            </w:r>
          </w:p>
        </w:tc>
        <w:tc>
          <w:tcPr>
            <w:tcW w:w="1134" w:type="dxa"/>
            <w:vAlign w:val="center"/>
          </w:tcPr>
          <w:p w14:paraId="7F0A32D4" w14:textId="2377A12D"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54CEE8B" w14:textId="1A99DAB3" w:rsidR="0005068B" w:rsidRPr="001D496B" w:rsidRDefault="0005068B" w:rsidP="0005068B">
            <w:pPr>
              <w:jc w:val="center"/>
              <w:rPr>
                <w:rFonts w:ascii="GHEA Grapalat" w:hAnsi="GHEA Grapalat"/>
                <w:sz w:val="18"/>
                <w:szCs w:val="18"/>
              </w:rPr>
            </w:pPr>
          </w:p>
        </w:tc>
        <w:tc>
          <w:tcPr>
            <w:tcW w:w="1043" w:type="dxa"/>
            <w:vAlign w:val="center"/>
          </w:tcPr>
          <w:p w14:paraId="33682A55" w14:textId="0BB785EF" w:rsidR="0005068B" w:rsidRPr="001D496B" w:rsidRDefault="0005068B" w:rsidP="0005068B">
            <w:pPr>
              <w:jc w:val="center"/>
              <w:rPr>
                <w:rFonts w:ascii="Calibri" w:hAnsi="Calibri" w:cs="Calibri"/>
                <w:sz w:val="18"/>
                <w:szCs w:val="18"/>
              </w:rPr>
            </w:pPr>
          </w:p>
        </w:tc>
        <w:tc>
          <w:tcPr>
            <w:tcW w:w="1218" w:type="dxa"/>
            <w:vAlign w:val="center"/>
          </w:tcPr>
          <w:p w14:paraId="3E2CBE92" w14:textId="09AE7A6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7 100   </w:t>
            </w:r>
          </w:p>
        </w:tc>
        <w:tc>
          <w:tcPr>
            <w:tcW w:w="1134" w:type="dxa"/>
          </w:tcPr>
          <w:p w14:paraId="5597A9A6" w14:textId="5572C7F5"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6543181" w14:textId="2F6DE968"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3EF723B" w14:textId="77777777" w:rsidTr="0005068B">
        <w:trPr>
          <w:trHeight w:val="246"/>
          <w:jc w:val="center"/>
        </w:trPr>
        <w:tc>
          <w:tcPr>
            <w:tcW w:w="1337" w:type="dxa"/>
            <w:vAlign w:val="center"/>
          </w:tcPr>
          <w:p w14:paraId="17DDA924" w14:textId="70CD3636" w:rsidR="0005068B" w:rsidRPr="001D496B" w:rsidRDefault="0005068B" w:rsidP="0005068B">
            <w:pPr>
              <w:jc w:val="center"/>
              <w:rPr>
                <w:rFonts w:ascii="GHEA Grapalat" w:hAnsi="GHEA Grapalat"/>
                <w:sz w:val="18"/>
                <w:szCs w:val="18"/>
              </w:rPr>
            </w:pPr>
            <w:r>
              <w:rPr>
                <w:rFonts w:ascii="GHEA Grapalat" w:hAnsi="GHEA Grapalat"/>
                <w:sz w:val="18"/>
                <w:szCs w:val="18"/>
              </w:rPr>
              <w:t>65</w:t>
            </w:r>
          </w:p>
        </w:tc>
        <w:tc>
          <w:tcPr>
            <w:tcW w:w="1408" w:type="dxa"/>
            <w:vAlign w:val="center"/>
          </w:tcPr>
          <w:p w14:paraId="2DAE8101" w14:textId="0BA5B945" w:rsidR="0005068B" w:rsidRPr="001D496B" w:rsidRDefault="0005068B" w:rsidP="0005068B">
            <w:pPr>
              <w:jc w:val="center"/>
              <w:rPr>
                <w:rFonts w:ascii="GHEA Grapalat" w:hAnsi="GHEA Grapalat"/>
                <w:sz w:val="18"/>
                <w:szCs w:val="18"/>
              </w:rPr>
            </w:pPr>
            <w:r>
              <w:rPr>
                <w:rFonts w:ascii="GHEA Grapalat" w:hAnsi="GHEA Grapalat"/>
                <w:sz w:val="18"/>
                <w:szCs w:val="18"/>
              </w:rPr>
              <w:t>33621110</w:t>
            </w:r>
          </w:p>
        </w:tc>
        <w:tc>
          <w:tcPr>
            <w:tcW w:w="2642" w:type="dxa"/>
            <w:vAlign w:val="center"/>
          </w:tcPr>
          <w:p w14:paraId="1A97BC50" w14:textId="6FC14516" w:rsidR="0005068B" w:rsidRPr="001D496B" w:rsidRDefault="0005068B" w:rsidP="0005068B">
            <w:pPr>
              <w:jc w:val="center"/>
              <w:rPr>
                <w:rFonts w:ascii="GHEA Grapalat" w:hAnsi="GHEA Grapalat"/>
                <w:sz w:val="18"/>
                <w:szCs w:val="18"/>
              </w:rPr>
            </w:pPr>
            <w:r>
              <w:rPr>
                <w:rFonts w:ascii="GHEA Grapalat" w:hAnsi="GHEA Grapalat"/>
                <w:sz w:val="18"/>
                <w:szCs w:val="18"/>
              </w:rPr>
              <w:t>Վարֆարին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c>
          <w:tcPr>
            <w:tcW w:w="1134" w:type="dxa"/>
            <w:vAlign w:val="bottom"/>
          </w:tcPr>
          <w:p w14:paraId="4A1FFE56" w14:textId="77777777" w:rsidR="0005068B" w:rsidRPr="001D496B" w:rsidRDefault="0005068B" w:rsidP="0005068B">
            <w:pPr>
              <w:jc w:val="center"/>
              <w:rPr>
                <w:rFonts w:ascii="Calibri" w:hAnsi="Calibri" w:cs="Calibri"/>
                <w:sz w:val="18"/>
                <w:szCs w:val="18"/>
              </w:rPr>
            </w:pPr>
          </w:p>
        </w:tc>
        <w:tc>
          <w:tcPr>
            <w:tcW w:w="2835" w:type="dxa"/>
            <w:vAlign w:val="center"/>
          </w:tcPr>
          <w:p w14:paraId="486D08B3" w14:textId="0576C598"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Վարֆարին</w:t>
            </w:r>
            <w:r w:rsidRPr="0005068B">
              <w:rPr>
                <w:rFonts w:ascii="Calibri" w:hAnsi="Calibri" w:cs="Calibri"/>
                <w:sz w:val="18"/>
                <w:szCs w:val="18"/>
              </w:rPr>
              <w:t> </w:t>
            </w:r>
            <w:r w:rsidRPr="0005068B">
              <w:rPr>
                <w:rFonts w:ascii="GHEA Grapalat" w:hAnsi="GHEA Grapalat"/>
                <w:sz w:val="18"/>
                <w:szCs w:val="18"/>
              </w:rPr>
              <w:t xml:space="preserve"> </w:t>
            </w:r>
            <w:r w:rsidRPr="0005068B">
              <w:rPr>
                <w:rFonts w:ascii="GHEA Grapalat" w:hAnsi="GHEA Grapalat" w:cs="GHEA Grapalat"/>
                <w:sz w:val="18"/>
                <w:szCs w:val="18"/>
              </w:rPr>
              <w:t>դեղահատ</w:t>
            </w:r>
            <w:r w:rsidRPr="0005068B">
              <w:rPr>
                <w:rFonts w:ascii="GHEA Grapalat" w:hAnsi="GHEA Grapalat"/>
                <w:sz w:val="18"/>
                <w:szCs w:val="18"/>
              </w:rPr>
              <w:t>,  2.5</w:t>
            </w:r>
            <w:r w:rsidRPr="0005068B">
              <w:rPr>
                <w:rFonts w:ascii="GHEA Grapalat" w:hAnsi="GHEA Grapalat" w:cs="GHEA Grapalat"/>
                <w:sz w:val="18"/>
                <w:szCs w:val="18"/>
              </w:rPr>
              <w:t>մգ</w:t>
            </w:r>
            <w:r w:rsidRPr="0005068B">
              <w:rPr>
                <w:rFonts w:ascii="GHEA Grapalat" w:hAnsi="GHEA Grapalat"/>
                <w:sz w:val="18"/>
                <w:szCs w:val="18"/>
              </w:rPr>
              <w:t>,</w:t>
            </w:r>
          </w:p>
        </w:tc>
        <w:tc>
          <w:tcPr>
            <w:tcW w:w="1134" w:type="dxa"/>
            <w:vAlign w:val="center"/>
          </w:tcPr>
          <w:p w14:paraId="19F3A49B" w14:textId="059B560F"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2FE7F2A" w14:textId="7457A775" w:rsidR="0005068B" w:rsidRPr="001D496B" w:rsidRDefault="0005068B" w:rsidP="0005068B">
            <w:pPr>
              <w:jc w:val="center"/>
              <w:rPr>
                <w:rFonts w:ascii="GHEA Grapalat" w:hAnsi="GHEA Grapalat"/>
                <w:sz w:val="18"/>
                <w:szCs w:val="18"/>
              </w:rPr>
            </w:pPr>
          </w:p>
        </w:tc>
        <w:tc>
          <w:tcPr>
            <w:tcW w:w="1043" w:type="dxa"/>
            <w:vAlign w:val="center"/>
          </w:tcPr>
          <w:p w14:paraId="68613237" w14:textId="1B67B356" w:rsidR="0005068B" w:rsidRPr="001D496B" w:rsidRDefault="0005068B" w:rsidP="0005068B">
            <w:pPr>
              <w:jc w:val="center"/>
              <w:rPr>
                <w:rFonts w:ascii="Calibri" w:hAnsi="Calibri" w:cs="Calibri"/>
                <w:sz w:val="18"/>
                <w:szCs w:val="18"/>
              </w:rPr>
            </w:pPr>
          </w:p>
        </w:tc>
        <w:tc>
          <w:tcPr>
            <w:tcW w:w="1218" w:type="dxa"/>
            <w:vAlign w:val="center"/>
          </w:tcPr>
          <w:p w14:paraId="73D05E84" w14:textId="690CDD6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1BC6D56E" w14:textId="26A007BC"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5F6B0F5" w14:textId="64557FAD"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AE94E1D" w14:textId="77777777" w:rsidTr="0005068B">
        <w:trPr>
          <w:trHeight w:val="246"/>
          <w:jc w:val="center"/>
        </w:trPr>
        <w:tc>
          <w:tcPr>
            <w:tcW w:w="1337" w:type="dxa"/>
            <w:vAlign w:val="center"/>
          </w:tcPr>
          <w:p w14:paraId="23FE295C" w14:textId="64843F99" w:rsidR="0005068B" w:rsidRPr="001D496B" w:rsidRDefault="0005068B" w:rsidP="0005068B">
            <w:pPr>
              <w:jc w:val="center"/>
              <w:rPr>
                <w:rFonts w:ascii="GHEA Grapalat" w:hAnsi="GHEA Grapalat"/>
                <w:sz w:val="18"/>
                <w:szCs w:val="18"/>
              </w:rPr>
            </w:pPr>
            <w:r>
              <w:rPr>
                <w:rFonts w:ascii="GHEA Grapalat" w:hAnsi="GHEA Grapalat"/>
                <w:sz w:val="18"/>
                <w:szCs w:val="18"/>
              </w:rPr>
              <w:t>66</w:t>
            </w:r>
          </w:p>
        </w:tc>
        <w:tc>
          <w:tcPr>
            <w:tcW w:w="1408" w:type="dxa"/>
            <w:vAlign w:val="center"/>
          </w:tcPr>
          <w:p w14:paraId="688585C9" w14:textId="4088ABEB" w:rsidR="0005068B" w:rsidRPr="001D496B" w:rsidRDefault="0005068B" w:rsidP="0005068B">
            <w:pPr>
              <w:jc w:val="center"/>
              <w:rPr>
                <w:rFonts w:ascii="GHEA Grapalat" w:hAnsi="GHEA Grapalat"/>
                <w:sz w:val="18"/>
                <w:szCs w:val="18"/>
              </w:rPr>
            </w:pPr>
            <w:r>
              <w:rPr>
                <w:rFonts w:ascii="GHEA Grapalat" w:hAnsi="GHEA Grapalat"/>
                <w:sz w:val="18"/>
                <w:szCs w:val="18"/>
              </w:rPr>
              <w:t>33691209</w:t>
            </w:r>
          </w:p>
        </w:tc>
        <w:tc>
          <w:tcPr>
            <w:tcW w:w="2642" w:type="dxa"/>
            <w:vAlign w:val="center"/>
          </w:tcPr>
          <w:p w14:paraId="656A6847" w14:textId="56384052" w:rsidR="0005068B" w:rsidRPr="001D496B" w:rsidRDefault="0005068B" w:rsidP="0005068B">
            <w:pPr>
              <w:jc w:val="center"/>
              <w:rPr>
                <w:rFonts w:ascii="GHEA Grapalat" w:hAnsi="GHEA Grapalat"/>
                <w:sz w:val="18"/>
                <w:szCs w:val="18"/>
              </w:rPr>
            </w:pPr>
            <w:r>
              <w:rPr>
                <w:rFonts w:ascii="GHEA Grapalat" w:hAnsi="GHEA Grapalat"/>
                <w:sz w:val="18"/>
                <w:szCs w:val="18"/>
              </w:rPr>
              <w:t>Տամսուլոզին դեղահատ, , 0.4մգ</w:t>
            </w:r>
          </w:p>
        </w:tc>
        <w:tc>
          <w:tcPr>
            <w:tcW w:w="1134" w:type="dxa"/>
            <w:vAlign w:val="bottom"/>
          </w:tcPr>
          <w:p w14:paraId="3E2F5A16" w14:textId="77777777" w:rsidR="0005068B" w:rsidRPr="001D496B" w:rsidRDefault="0005068B" w:rsidP="0005068B">
            <w:pPr>
              <w:jc w:val="center"/>
              <w:rPr>
                <w:rFonts w:ascii="Calibri" w:hAnsi="Calibri" w:cs="Calibri"/>
                <w:sz w:val="18"/>
                <w:szCs w:val="18"/>
              </w:rPr>
            </w:pPr>
          </w:p>
        </w:tc>
        <w:tc>
          <w:tcPr>
            <w:tcW w:w="2835" w:type="dxa"/>
            <w:vAlign w:val="center"/>
          </w:tcPr>
          <w:p w14:paraId="399FE638" w14:textId="3886FB36"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դեղահատ, , 0.4մգ</w:t>
            </w:r>
          </w:p>
        </w:tc>
        <w:tc>
          <w:tcPr>
            <w:tcW w:w="1134" w:type="dxa"/>
            <w:vAlign w:val="center"/>
          </w:tcPr>
          <w:p w14:paraId="464FBF38" w14:textId="2D95F07D"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C67AF1E" w14:textId="221A0022" w:rsidR="0005068B" w:rsidRPr="001D496B" w:rsidRDefault="0005068B" w:rsidP="0005068B">
            <w:pPr>
              <w:jc w:val="center"/>
              <w:rPr>
                <w:rFonts w:ascii="GHEA Grapalat" w:hAnsi="GHEA Grapalat"/>
                <w:sz w:val="18"/>
                <w:szCs w:val="18"/>
              </w:rPr>
            </w:pPr>
          </w:p>
        </w:tc>
        <w:tc>
          <w:tcPr>
            <w:tcW w:w="1043" w:type="dxa"/>
            <w:vAlign w:val="center"/>
          </w:tcPr>
          <w:p w14:paraId="30B601B1" w14:textId="61C01CB4" w:rsidR="0005068B" w:rsidRPr="001D496B" w:rsidRDefault="0005068B" w:rsidP="0005068B">
            <w:pPr>
              <w:jc w:val="center"/>
              <w:rPr>
                <w:rFonts w:ascii="Calibri" w:hAnsi="Calibri" w:cs="Calibri"/>
                <w:sz w:val="18"/>
                <w:szCs w:val="18"/>
              </w:rPr>
            </w:pPr>
          </w:p>
        </w:tc>
        <w:tc>
          <w:tcPr>
            <w:tcW w:w="1218" w:type="dxa"/>
            <w:vAlign w:val="center"/>
          </w:tcPr>
          <w:p w14:paraId="516BBD70" w14:textId="302F4145"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3 000   </w:t>
            </w:r>
          </w:p>
        </w:tc>
        <w:tc>
          <w:tcPr>
            <w:tcW w:w="1134" w:type="dxa"/>
          </w:tcPr>
          <w:p w14:paraId="2D4F5F3C" w14:textId="3F0FFB85"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90549B3" w14:textId="6330F7D4"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FFBB3BE" w14:textId="77777777" w:rsidTr="0005068B">
        <w:trPr>
          <w:trHeight w:val="246"/>
          <w:jc w:val="center"/>
        </w:trPr>
        <w:tc>
          <w:tcPr>
            <w:tcW w:w="1337" w:type="dxa"/>
            <w:vAlign w:val="center"/>
          </w:tcPr>
          <w:p w14:paraId="23669291" w14:textId="47085D7C" w:rsidR="0005068B" w:rsidRPr="001D496B" w:rsidRDefault="0005068B" w:rsidP="0005068B">
            <w:pPr>
              <w:jc w:val="center"/>
              <w:rPr>
                <w:rFonts w:ascii="GHEA Grapalat" w:hAnsi="GHEA Grapalat"/>
                <w:sz w:val="18"/>
                <w:szCs w:val="18"/>
              </w:rPr>
            </w:pPr>
            <w:r>
              <w:rPr>
                <w:rFonts w:ascii="GHEA Grapalat" w:hAnsi="GHEA Grapalat"/>
                <w:sz w:val="18"/>
                <w:szCs w:val="18"/>
              </w:rPr>
              <w:t>67</w:t>
            </w:r>
          </w:p>
        </w:tc>
        <w:tc>
          <w:tcPr>
            <w:tcW w:w="1408" w:type="dxa"/>
            <w:vAlign w:val="center"/>
          </w:tcPr>
          <w:p w14:paraId="31118AF6" w14:textId="26F733C4" w:rsidR="0005068B" w:rsidRPr="001D496B" w:rsidRDefault="0005068B" w:rsidP="0005068B">
            <w:pPr>
              <w:jc w:val="center"/>
              <w:rPr>
                <w:rFonts w:ascii="GHEA Grapalat" w:hAnsi="GHEA Grapalat"/>
                <w:sz w:val="18"/>
                <w:szCs w:val="18"/>
              </w:rPr>
            </w:pPr>
            <w:r>
              <w:rPr>
                <w:rFonts w:ascii="GHEA Grapalat" w:hAnsi="GHEA Grapalat"/>
                <w:sz w:val="18"/>
                <w:szCs w:val="18"/>
              </w:rPr>
              <w:t>33651253</w:t>
            </w:r>
          </w:p>
        </w:tc>
        <w:tc>
          <w:tcPr>
            <w:tcW w:w="2642" w:type="dxa"/>
            <w:vAlign w:val="center"/>
          </w:tcPr>
          <w:p w14:paraId="090CC162" w14:textId="7489B83F" w:rsidR="0005068B" w:rsidRPr="001D496B" w:rsidRDefault="0005068B" w:rsidP="0005068B">
            <w:pPr>
              <w:jc w:val="center"/>
              <w:rPr>
                <w:rFonts w:ascii="GHEA Grapalat" w:hAnsi="GHEA Grapalat"/>
                <w:sz w:val="18"/>
                <w:szCs w:val="18"/>
              </w:rPr>
            </w:pPr>
            <w:r>
              <w:rPr>
                <w:rFonts w:ascii="GHEA Grapalat" w:hAnsi="GHEA Grapalat"/>
                <w:sz w:val="18"/>
                <w:szCs w:val="18"/>
              </w:rPr>
              <w:t>Տամօքսիֆեն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w:t>
            </w:r>
            <w:r>
              <w:rPr>
                <w:rFonts w:ascii="GHEA Grapalat" w:hAnsi="GHEA Grapalat" w:cs="GHEA Grapalat"/>
                <w:sz w:val="18"/>
                <w:szCs w:val="18"/>
              </w:rPr>
              <w:t>մգ</w:t>
            </w:r>
          </w:p>
        </w:tc>
        <w:tc>
          <w:tcPr>
            <w:tcW w:w="1134" w:type="dxa"/>
            <w:vAlign w:val="bottom"/>
          </w:tcPr>
          <w:p w14:paraId="4963810D" w14:textId="77777777" w:rsidR="0005068B" w:rsidRPr="001D496B" w:rsidRDefault="0005068B" w:rsidP="0005068B">
            <w:pPr>
              <w:jc w:val="center"/>
              <w:rPr>
                <w:rFonts w:ascii="Calibri" w:hAnsi="Calibri" w:cs="Calibri"/>
                <w:sz w:val="18"/>
                <w:szCs w:val="18"/>
              </w:rPr>
            </w:pPr>
          </w:p>
        </w:tc>
        <w:tc>
          <w:tcPr>
            <w:tcW w:w="2835" w:type="dxa"/>
            <w:vAlign w:val="center"/>
          </w:tcPr>
          <w:p w14:paraId="095AAF43" w14:textId="2D6019CA"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20մգ</w:t>
            </w:r>
          </w:p>
        </w:tc>
        <w:tc>
          <w:tcPr>
            <w:tcW w:w="1134" w:type="dxa"/>
            <w:vAlign w:val="center"/>
          </w:tcPr>
          <w:p w14:paraId="77024127" w14:textId="1FE7AEAA"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2C8A6EA1" w14:textId="0CFE77E4" w:rsidR="0005068B" w:rsidRPr="001D496B" w:rsidRDefault="0005068B" w:rsidP="0005068B">
            <w:pPr>
              <w:jc w:val="center"/>
              <w:rPr>
                <w:rFonts w:ascii="GHEA Grapalat" w:hAnsi="GHEA Grapalat"/>
                <w:sz w:val="18"/>
                <w:szCs w:val="18"/>
              </w:rPr>
            </w:pPr>
          </w:p>
        </w:tc>
        <w:tc>
          <w:tcPr>
            <w:tcW w:w="1043" w:type="dxa"/>
            <w:vAlign w:val="center"/>
          </w:tcPr>
          <w:p w14:paraId="55C2DAE6" w14:textId="5A83CA8D" w:rsidR="0005068B" w:rsidRPr="001D496B" w:rsidRDefault="0005068B" w:rsidP="0005068B">
            <w:pPr>
              <w:jc w:val="center"/>
              <w:rPr>
                <w:rFonts w:ascii="Calibri" w:hAnsi="Calibri" w:cs="Calibri"/>
                <w:sz w:val="18"/>
                <w:szCs w:val="18"/>
              </w:rPr>
            </w:pPr>
          </w:p>
        </w:tc>
        <w:tc>
          <w:tcPr>
            <w:tcW w:w="1218" w:type="dxa"/>
            <w:vAlign w:val="center"/>
          </w:tcPr>
          <w:p w14:paraId="2F547D2D" w14:textId="457ADC94"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7 980   </w:t>
            </w:r>
          </w:p>
        </w:tc>
        <w:tc>
          <w:tcPr>
            <w:tcW w:w="1134" w:type="dxa"/>
          </w:tcPr>
          <w:p w14:paraId="5752F619" w14:textId="68A06A09"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4B7F340" w14:textId="6D10DC4B"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FEC0C3A" w14:textId="77777777" w:rsidTr="0005068B">
        <w:trPr>
          <w:trHeight w:val="246"/>
          <w:jc w:val="center"/>
        </w:trPr>
        <w:tc>
          <w:tcPr>
            <w:tcW w:w="1337" w:type="dxa"/>
            <w:vAlign w:val="center"/>
          </w:tcPr>
          <w:p w14:paraId="362B6387" w14:textId="626E451E" w:rsidR="0005068B" w:rsidRPr="001D496B" w:rsidRDefault="0005068B" w:rsidP="0005068B">
            <w:pPr>
              <w:jc w:val="center"/>
              <w:rPr>
                <w:rFonts w:ascii="GHEA Grapalat" w:hAnsi="GHEA Grapalat"/>
                <w:sz w:val="18"/>
                <w:szCs w:val="18"/>
              </w:rPr>
            </w:pPr>
            <w:r>
              <w:rPr>
                <w:rFonts w:ascii="GHEA Grapalat" w:hAnsi="GHEA Grapalat"/>
                <w:sz w:val="18"/>
                <w:szCs w:val="18"/>
              </w:rPr>
              <w:t>68</w:t>
            </w:r>
          </w:p>
        </w:tc>
        <w:tc>
          <w:tcPr>
            <w:tcW w:w="1408" w:type="dxa"/>
            <w:vAlign w:val="center"/>
          </w:tcPr>
          <w:p w14:paraId="39961446" w14:textId="3B5E7008" w:rsidR="0005068B" w:rsidRPr="001D496B" w:rsidRDefault="0005068B" w:rsidP="0005068B">
            <w:pPr>
              <w:jc w:val="center"/>
              <w:rPr>
                <w:rFonts w:ascii="GHEA Grapalat" w:hAnsi="GHEA Grapalat"/>
                <w:sz w:val="18"/>
                <w:szCs w:val="18"/>
              </w:rPr>
            </w:pPr>
            <w:r>
              <w:rPr>
                <w:rFonts w:ascii="GHEA Grapalat" w:hAnsi="GHEA Grapalat"/>
                <w:sz w:val="18"/>
                <w:szCs w:val="18"/>
              </w:rPr>
              <w:t>33631380</w:t>
            </w:r>
          </w:p>
        </w:tc>
        <w:tc>
          <w:tcPr>
            <w:tcW w:w="2642" w:type="dxa"/>
            <w:vAlign w:val="center"/>
          </w:tcPr>
          <w:p w14:paraId="4D94A04A" w14:textId="30FCBE78" w:rsidR="0005068B" w:rsidRPr="001D496B" w:rsidRDefault="0005068B" w:rsidP="0005068B">
            <w:pPr>
              <w:jc w:val="center"/>
              <w:rPr>
                <w:rFonts w:ascii="GHEA Grapalat" w:hAnsi="GHEA Grapalat"/>
                <w:sz w:val="18"/>
                <w:szCs w:val="18"/>
              </w:rPr>
            </w:pPr>
            <w:r>
              <w:rPr>
                <w:rFonts w:ascii="GHEA Grapalat" w:hAnsi="GHEA Grapalat"/>
                <w:sz w:val="18"/>
                <w:szCs w:val="18"/>
              </w:rPr>
              <w:t>Տոլպերիզոն դեղահատ, 150մգ</w:t>
            </w:r>
          </w:p>
        </w:tc>
        <w:tc>
          <w:tcPr>
            <w:tcW w:w="1134" w:type="dxa"/>
            <w:vAlign w:val="bottom"/>
          </w:tcPr>
          <w:p w14:paraId="59D60F12" w14:textId="77777777" w:rsidR="0005068B" w:rsidRPr="001D496B" w:rsidRDefault="0005068B" w:rsidP="0005068B">
            <w:pPr>
              <w:jc w:val="center"/>
              <w:rPr>
                <w:rFonts w:ascii="Calibri" w:hAnsi="Calibri" w:cs="Calibri"/>
                <w:sz w:val="18"/>
                <w:szCs w:val="18"/>
              </w:rPr>
            </w:pPr>
          </w:p>
        </w:tc>
        <w:tc>
          <w:tcPr>
            <w:tcW w:w="2835" w:type="dxa"/>
            <w:vAlign w:val="center"/>
          </w:tcPr>
          <w:p w14:paraId="040D1DBA" w14:textId="5ACA25AF"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դեղահատ, 150մգ</w:t>
            </w:r>
          </w:p>
        </w:tc>
        <w:tc>
          <w:tcPr>
            <w:tcW w:w="1134" w:type="dxa"/>
            <w:vAlign w:val="center"/>
          </w:tcPr>
          <w:p w14:paraId="063A2989" w14:textId="156CF03C"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05832C2" w14:textId="49A8834B" w:rsidR="0005068B" w:rsidRPr="001D496B" w:rsidRDefault="0005068B" w:rsidP="0005068B">
            <w:pPr>
              <w:jc w:val="center"/>
              <w:rPr>
                <w:rFonts w:ascii="GHEA Grapalat" w:hAnsi="GHEA Grapalat"/>
                <w:sz w:val="18"/>
                <w:szCs w:val="18"/>
              </w:rPr>
            </w:pPr>
          </w:p>
        </w:tc>
        <w:tc>
          <w:tcPr>
            <w:tcW w:w="1043" w:type="dxa"/>
            <w:vAlign w:val="center"/>
          </w:tcPr>
          <w:p w14:paraId="529FE29D" w14:textId="194A1230" w:rsidR="0005068B" w:rsidRPr="001D496B" w:rsidRDefault="0005068B" w:rsidP="0005068B">
            <w:pPr>
              <w:jc w:val="center"/>
              <w:rPr>
                <w:rFonts w:ascii="Calibri" w:hAnsi="Calibri" w:cs="Calibri"/>
                <w:sz w:val="18"/>
                <w:szCs w:val="18"/>
              </w:rPr>
            </w:pPr>
          </w:p>
        </w:tc>
        <w:tc>
          <w:tcPr>
            <w:tcW w:w="1218" w:type="dxa"/>
            <w:vAlign w:val="center"/>
          </w:tcPr>
          <w:p w14:paraId="5AC58C55" w14:textId="57F5FC80"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900   </w:t>
            </w:r>
          </w:p>
        </w:tc>
        <w:tc>
          <w:tcPr>
            <w:tcW w:w="1134" w:type="dxa"/>
          </w:tcPr>
          <w:p w14:paraId="67A5854C" w14:textId="3AE02135"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3F7AE71" w14:textId="4366C0C0"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04F1219" w14:textId="77777777" w:rsidTr="0005068B">
        <w:trPr>
          <w:trHeight w:val="246"/>
          <w:jc w:val="center"/>
        </w:trPr>
        <w:tc>
          <w:tcPr>
            <w:tcW w:w="1337" w:type="dxa"/>
            <w:vAlign w:val="center"/>
          </w:tcPr>
          <w:p w14:paraId="7D9DEB7A" w14:textId="6B23DA15" w:rsidR="0005068B" w:rsidRPr="001D496B" w:rsidRDefault="0005068B" w:rsidP="0005068B">
            <w:pPr>
              <w:jc w:val="center"/>
              <w:rPr>
                <w:rFonts w:ascii="GHEA Grapalat" w:hAnsi="GHEA Grapalat"/>
                <w:sz w:val="18"/>
                <w:szCs w:val="18"/>
              </w:rPr>
            </w:pPr>
            <w:r>
              <w:rPr>
                <w:rFonts w:ascii="GHEA Grapalat" w:hAnsi="GHEA Grapalat"/>
                <w:sz w:val="18"/>
                <w:szCs w:val="18"/>
              </w:rPr>
              <w:t>69</w:t>
            </w:r>
          </w:p>
        </w:tc>
        <w:tc>
          <w:tcPr>
            <w:tcW w:w="1408" w:type="dxa"/>
            <w:vAlign w:val="center"/>
          </w:tcPr>
          <w:p w14:paraId="2E5FA26E" w14:textId="59724553"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25E71A39" w14:textId="0FDA57FF" w:rsidR="0005068B" w:rsidRPr="001D496B" w:rsidRDefault="0005068B" w:rsidP="0005068B">
            <w:pPr>
              <w:jc w:val="center"/>
              <w:rPr>
                <w:rFonts w:ascii="GHEA Grapalat" w:hAnsi="GHEA Grapalat"/>
                <w:sz w:val="18"/>
                <w:szCs w:val="18"/>
              </w:rPr>
            </w:pPr>
            <w:r>
              <w:rPr>
                <w:rFonts w:ascii="GHEA Grapalat" w:hAnsi="GHEA Grapalat"/>
                <w:sz w:val="18"/>
                <w:szCs w:val="18"/>
              </w:rPr>
              <w:t>Տորասեմիդ 5 մգ</w:t>
            </w:r>
          </w:p>
        </w:tc>
        <w:tc>
          <w:tcPr>
            <w:tcW w:w="1134" w:type="dxa"/>
            <w:vAlign w:val="bottom"/>
          </w:tcPr>
          <w:p w14:paraId="2DE5C264" w14:textId="77777777" w:rsidR="0005068B" w:rsidRPr="001D496B" w:rsidRDefault="0005068B" w:rsidP="0005068B">
            <w:pPr>
              <w:jc w:val="center"/>
              <w:rPr>
                <w:rFonts w:ascii="Calibri" w:hAnsi="Calibri" w:cs="Calibri"/>
                <w:sz w:val="18"/>
                <w:szCs w:val="18"/>
              </w:rPr>
            </w:pPr>
          </w:p>
        </w:tc>
        <w:tc>
          <w:tcPr>
            <w:tcW w:w="2835" w:type="dxa"/>
            <w:vAlign w:val="center"/>
          </w:tcPr>
          <w:p w14:paraId="625F4D51" w14:textId="18149979"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Տորասեմիդ 5 մգ</w:t>
            </w:r>
          </w:p>
        </w:tc>
        <w:tc>
          <w:tcPr>
            <w:tcW w:w="1134" w:type="dxa"/>
            <w:vAlign w:val="center"/>
          </w:tcPr>
          <w:p w14:paraId="7D261834" w14:textId="12E4B1B7"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397B85CB" w14:textId="025CE6DD" w:rsidR="0005068B" w:rsidRPr="001D496B" w:rsidRDefault="0005068B" w:rsidP="0005068B">
            <w:pPr>
              <w:jc w:val="center"/>
              <w:rPr>
                <w:rFonts w:ascii="GHEA Grapalat" w:hAnsi="GHEA Grapalat"/>
                <w:sz w:val="18"/>
                <w:szCs w:val="18"/>
              </w:rPr>
            </w:pPr>
          </w:p>
        </w:tc>
        <w:tc>
          <w:tcPr>
            <w:tcW w:w="1043" w:type="dxa"/>
            <w:vAlign w:val="center"/>
          </w:tcPr>
          <w:p w14:paraId="52C87CCF" w14:textId="60C1B580" w:rsidR="0005068B" w:rsidRPr="001D496B" w:rsidRDefault="0005068B" w:rsidP="0005068B">
            <w:pPr>
              <w:jc w:val="center"/>
              <w:rPr>
                <w:rFonts w:ascii="Calibri" w:hAnsi="Calibri" w:cs="Calibri"/>
                <w:sz w:val="18"/>
                <w:szCs w:val="18"/>
              </w:rPr>
            </w:pPr>
          </w:p>
        </w:tc>
        <w:tc>
          <w:tcPr>
            <w:tcW w:w="1218" w:type="dxa"/>
            <w:vAlign w:val="center"/>
          </w:tcPr>
          <w:p w14:paraId="7068F6A6" w14:textId="2D17E8C9"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2 100   </w:t>
            </w:r>
          </w:p>
        </w:tc>
        <w:tc>
          <w:tcPr>
            <w:tcW w:w="1134" w:type="dxa"/>
          </w:tcPr>
          <w:p w14:paraId="05CB3C43" w14:textId="57FD5F10"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0D396DA" w14:textId="2E34D66F"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261B209D" w14:textId="77777777" w:rsidTr="0005068B">
        <w:trPr>
          <w:trHeight w:val="246"/>
          <w:jc w:val="center"/>
        </w:trPr>
        <w:tc>
          <w:tcPr>
            <w:tcW w:w="1337" w:type="dxa"/>
            <w:vAlign w:val="center"/>
          </w:tcPr>
          <w:p w14:paraId="647607F2" w14:textId="466E991E" w:rsidR="0005068B" w:rsidRPr="001D496B" w:rsidRDefault="0005068B" w:rsidP="0005068B">
            <w:pPr>
              <w:jc w:val="center"/>
              <w:rPr>
                <w:rFonts w:ascii="GHEA Grapalat" w:hAnsi="GHEA Grapalat"/>
                <w:sz w:val="18"/>
                <w:szCs w:val="18"/>
              </w:rPr>
            </w:pPr>
            <w:r>
              <w:rPr>
                <w:rFonts w:ascii="GHEA Grapalat" w:hAnsi="GHEA Grapalat"/>
                <w:sz w:val="18"/>
                <w:szCs w:val="18"/>
              </w:rPr>
              <w:t>70</w:t>
            </w:r>
          </w:p>
        </w:tc>
        <w:tc>
          <w:tcPr>
            <w:tcW w:w="1408" w:type="dxa"/>
            <w:vAlign w:val="center"/>
          </w:tcPr>
          <w:p w14:paraId="1F1BB7F7" w14:textId="1BF4F8AE" w:rsidR="0005068B" w:rsidRPr="001D496B" w:rsidRDefault="0005068B" w:rsidP="0005068B">
            <w:pPr>
              <w:jc w:val="center"/>
              <w:rPr>
                <w:rFonts w:ascii="GHEA Grapalat" w:hAnsi="GHEA Grapalat"/>
                <w:sz w:val="18"/>
                <w:szCs w:val="18"/>
              </w:rPr>
            </w:pPr>
            <w:r>
              <w:rPr>
                <w:rFonts w:ascii="GHEA Grapalat" w:hAnsi="GHEA Grapalat"/>
                <w:sz w:val="18"/>
                <w:szCs w:val="18"/>
              </w:rPr>
              <w:t>33611450</w:t>
            </w:r>
          </w:p>
        </w:tc>
        <w:tc>
          <w:tcPr>
            <w:tcW w:w="2642" w:type="dxa"/>
            <w:vAlign w:val="center"/>
          </w:tcPr>
          <w:p w14:paraId="056D4B89" w14:textId="1FF4EA74" w:rsidR="0005068B" w:rsidRPr="001D496B" w:rsidRDefault="0005068B" w:rsidP="0005068B">
            <w:pPr>
              <w:jc w:val="center"/>
              <w:rPr>
                <w:rFonts w:ascii="GHEA Grapalat" w:hAnsi="GHEA Grapalat"/>
                <w:sz w:val="18"/>
                <w:szCs w:val="18"/>
              </w:rPr>
            </w:pPr>
            <w:r>
              <w:rPr>
                <w:rFonts w:ascii="GHEA Grapalat" w:hAnsi="GHEA Grapalat"/>
                <w:sz w:val="18"/>
                <w:szCs w:val="18"/>
              </w:rPr>
              <w:t>Ուլկավիս  120մգ</w:t>
            </w:r>
          </w:p>
        </w:tc>
        <w:tc>
          <w:tcPr>
            <w:tcW w:w="1134" w:type="dxa"/>
            <w:vAlign w:val="bottom"/>
          </w:tcPr>
          <w:p w14:paraId="4CF78137" w14:textId="77777777" w:rsidR="0005068B" w:rsidRPr="001D496B" w:rsidRDefault="0005068B" w:rsidP="0005068B">
            <w:pPr>
              <w:jc w:val="center"/>
              <w:rPr>
                <w:rFonts w:ascii="Calibri" w:hAnsi="Calibri" w:cs="Calibri"/>
                <w:sz w:val="18"/>
                <w:szCs w:val="18"/>
              </w:rPr>
            </w:pPr>
          </w:p>
        </w:tc>
        <w:tc>
          <w:tcPr>
            <w:tcW w:w="2835" w:type="dxa"/>
            <w:vAlign w:val="center"/>
          </w:tcPr>
          <w:p w14:paraId="4E24E888" w14:textId="695063D6"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Դիցիտրատ, բիսմուտ,եռկալիում</w:t>
            </w:r>
          </w:p>
        </w:tc>
        <w:tc>
          <w:tcPr>
            <w:tcW w:w="1134" w:type="dxa"/>
            <w:vAlign w:val="center"/>
          </w:tcPr>
          <w:p w14:paraId="78F9832B" w14:textId="094A3360"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1729F9B1" w14:textId="549BD61B" w:rsidR="0005068B" w:rsidRPr="001D496B" w:rsidRDefault="0005068B" w:rsidP="0005068B">
            <w:pPr>
              <w:jc w:val="center"/>
              <w:rPr>
                <w:rFonts w:ascii="GHEA Grapalat" w:hAnsi="GHEA Grapalat"/>
                <w:sz w:val="18"/>
                <w:szCs w:val="18"/>
              </w:rPr>
            </w:pPr>
          </w:p>
        </w:tc>
        <w:tc>
          <w:tcPr>
            <w:tcW w:w="1043" w:type="dxa"/>
            <w:vAlign w:val="center"/>
          </w:tcPr>
          <w:p w14:paraId="405CB286" w14:textId="41116D53" w:rsidR="0005068B" w:rsidRPr="001D496B" w:rsidRDefault="0005068B" w:rsidP="0005068B">
            <w:pPr>
              <w:jc w:val="center"/>
              <w:rPr>
                <w:rFonts w:ascii="Calibri" w:hAnsi="Calibri" w:cs="Calibri"/>
                <w:sz w:val="18"/>
                <w:szCs w:val="18"/>
              </w:rPr>
            </w:pPr>
          </w:p>
        </w:tc>
        <w:tc>
          <w:tcPr>
            <w:tcW w:w="1218" w:type="dxa"/>
            <w:vAlign w:val="center"/>
          </w:tcPr>
          <w:p w14:paraId="3F399380" w14:textId="7AF7FB79"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1 120   </w:t>
            </w:r>
          </w:p>
        </w:tc>
        <w:tc>
          <w:tcPr>
            <w:tcW w:w="1134" w:type="dxa"/>
          </w:tcPr>
          <w:p w14:paraId="1EDC60A8" w14:textId="3C133033"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774C7A1" w14:textId="472CE021"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74340D2" w14:textId="77777777" w:rsidTr="0005068B">
        <w:trPr>
          <w:trHeight w:val="246"/>
          <w:jc w:val="center"/>
        </w:trPr>
        <w:tc>
          <w:tcPr>
            <w:tcW w:w="1337" w:type="dxa"/>
            <w:vAlign w:val="center"/>
          </w:tcPr>
          <w:p w14:paraId="79BEF88E" w14:textId="11D3234F" w:rsidR="0005068B" w:rsidRPr="001D496B" w:rsidRDefault="0005068B" w:rsidP="0005068B">
            <w:pPr>
              <w:jc w:val="center"/>
              <w:rPr>
                <w:rFonts w:ascii="GHEA Grapalat" w:hAnsi="GHEA Grapalat"/>
                <w:sz w:val="18"/>
                <w:szCs w:val="18"/>
              </w:rPr>
            </w:pPr>
            <w:r>
              <w:rPr>
                <w:rFonts w:ascii="GHEA Grapalat" w:hAnsi="GHEA Grapalat"/>
                <w:sz w:val="18"/>
                <w:szCs w:val="18"/>
              </w:rPr>
              <w:t>71</w:t>
            </w:r>
          </w:p>
        </w:tc>
        <w:tc>
          <w:tcPr>
            <w:tcW w:w="1408" w:type="dxa"/>
            <w:vAlign w:val="center"/>
          </w:tcPr>
          <w:p w14:paraId="2E525167" w14:textId="6BFE45E5" w:rsidR="0005068B" w:rsidRPr="001D496B" w:rsidRDefault="0005068B" w:rsidP="0005068B">
            <w:pPr>
              <w:jc w:val="center"/>
              <w:rPr>
                <w:rFonts w:ascii="GHEA Grapalat" w:hAnsi="GHEA Grapalat"/>
                <w:sz w:val="18"/>
                <w:szCs w:val="18"/>
              </w:rPr>
            </w:pPr>
            <w:r>
              <w:rPr>
                <w:rFonts w:ascii="GHEA Grapalat" w:hAnsi="GHEA Grapalat"/>
                <w:sz w:val="18"/>
                <w:szCs w:val="18"/>
              </w:rPr>
              <w:t>33631491</w:t>
            </w:r>
          </w:p>
        </w:tc>
        <w:tc>
          <w:tcPr>
            <w:tcW w:w="2642" w:type="dxa"/>
            <w:vAlign w:val="center"/>
          </w:tcPr>
          <w:p w14:paraId="2709B2F6" w14:textId="14CC44E0" w:rsidR="0005068B" w:rsidRPr="001D496B" w:rsidRDefault="0005068B" w:rsidP="0005068B">
            <w:pPr>
              <w:jc w:val="center"/>
              <w:rPr>
                <w:rFonts w:ascii="GHEA Grapalat" w:hAnsi="GHEA Grapalat"/>
                <w:sz w:val="18"/>
                <w:szCs w:val="18"/>
              </w:rPr>
            </w:pPr>
            <w:r>
              <w:rPr>
                <w:rFonts w:ascii="GHEA Grapalat" w:hAnsi="GHEA Grapalat"/>
                <w:sz w:val="18"/>
                <w:szCs w:val="18"/>
              </w:rPr>
              <w:t>Պարլազին,  դեղահատ, 10 մգ;</w:t>
            </w:r>
          </w:p>
        </w:tc>
        <w:tc>
          <w:tcPr>
            <w:tcW w:w="1134" w:type="dxa"/>
            <w:vAlign w:val="bottom"/>
          </w:tcPr>
          <w:p w14:paraId="3A235957" w14:textId="77777777" w:rsidR="0005068B" w:rsidRPr="001D496B" w:rsidRDefault="0005068B" w:rsidP="0005068B">
            <w:pPr>
              <w:jc w:val="center"/>
              <w:rPr>
                <w:rFonts w:ascii="Calibri" w:hAnsi="Calibri" w:cs="Calibri"/>
                <w:sz w:val="18"/>
                <w:szCs w:val="18"/>
              </w:rPr>
            </w:pPr>
          </w:p>
        </w:tc>
        <w:tc>
          <w:tcPr>
            <w:tcW w:w="2835" w:type="dxa"/>
            <w:vAlign w:val="center"/>
          </w:tcPr>
          <w:p w14:paraId="79272D80" w14:textId="4C130160"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ցետիրիզին դեղահատ, 10 մգ;</w:t>
            </w:r>
          </w:p>
        </w:tc>
        <w:tc>
          <w:tcPr>
            <w:tcW w:w="1134" w:type="dxa"/>
            <w:vAlign w:val="center"/>
          </w:tcPr>
          <w:p w14:paraId="6F0991F7" w14:textId="167737C3"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5D31A458" w14:textId="18749F69" w:rsidR="0005068B" w:rsidRPr="001D496B" w:rsidRDefault="0005068B" w:rsidP="0005068B">
            <w:pPr>
              <w:jc w:val="center"/>
              <w:rPr>
                <w:rFonts w:ascii="GHEA Grapalat" w:hAnsi="GHEA Grapalat"/>
                <w:sz w:val="18"/>
                <w:szCs w:val="18"/>
              </w:rPr>
            </w:pPr>
          </w:p>
        </w:tc>
        <w:tc>
          <w:tcPr>
            <w:tcW w:w="1043" w:type="dxa"/>
            <w:vAlign w:val="center"/>
          </w:tcPr>
          <w:p w14:paraId="547AA84C" w14:textId="7971A930" w:rsidR="0005068B" w:rsidRPr="001D496B" w:rsidRDefault="0005068B" w:rsidP="0005068B">
            <w:pPr>
              <w:jc w:val="center"/>
              <w:rPr>
                <w:rFonts w:ascii="Calibri" w:hAnsi="Calibri" w:cs="Calibri"/>
                <w:sz w:val="18"/>
                <w:szCs w:val="18"/>
              </w:rPr>
            </w:pPr>
          </w:p>
        </w:tc>
        <w:tc>
          <w:tcPr>
            <w:tcW w:w="1218" w:type="dxa"/>
            <w:vAlign w:val="center"/>
          </w:tcPr>
          <w:p w14:paraId="00974DC5" w14:textId="70A6A4CF"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2 700   </w:t>
            </w:r>
          </w:p>
        </w:tc>
        <w:tc>
          <w:tcPr>
            <w:tcW w:w="1134" w:type="dxa"/>
          </w:tcPr>
          <w:p w14:paraId="478F3018" w14:textId="1F9F3665"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B34E508" w14:textId="39F68374"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2B3D0C0" w14:textId="77777777" w:rsidTr="0005068B">
        <w:trPr>
          <w:trHeight w:val="246"/>
          <w:jc w:val="center"/>
        </w:trPr>
        <w:tc>
          <w:tcPr>
            <w:tcW w:w="1337" w:type="dxa"/>
            <w:vAlign w:val="center"/>
          </w:tcPr>
          <w:p w14:paraId="0A1A74C3" w14:textId="7B7B0164" w:rsidR="0005068B" w:rsidRPr="001D496B" w:rsidRDefault="0005068B" w:rsidP="0005068B">
            <w:pPr>
              <w:jc w:val="center"/>
              <w:rPr>
                <w:rFonts w:ascii="GHEA Grapalat" w:hAnsi="GHEA Grapalat"/>
                <w:sz w:val="18"/>
                <w:szCs w:val="18"/>
              </w:rPr>
            </w:pPr>
            <w:r>
              <w:rPr>
                <w:rFonts w:ascii="GHEA Grapalat" w:hAnsi="GHEA Grapalat"/>
                <w:sz w:val="18"/>
                <w:szCs w:val="18"/>
              </w:rPr>
              <w:t>72</w:t>
            </w:r>
          </w:p>
        </w:tc>
        <w:tc>
          <w:tcPr>
            <w:tcW w:w="1408" w:type="dxa"/>
            <w:vAlign w:val="center"/>
          </w:tcPr>
          <w:p w14:paraId="33FE005B" w14:textId="38F14620" w:rsidR="0005068B" w:rsidRPr="001D496B" w:rsidRDefault="0005068B" w:rsidP="0005068B">
            <w:pPr>
              <w:jc w:val="center"/>
              <w:rPr>
                <w:rFonts w:ascii="GHEA Grapalat" w:hAnsi="GHEA Grapalat"/>
                <w:sz w:val="18"/>
                <w:szCs w:val="18"/>
              </w:rPr>
            </w:pPr>
            <w:r>
              <w:rPr>
                <w:rFonts w:ascii="GHEA Grapalat" w:hAnsi="GHEA Grapalat"/>
                <w:sz w:val="18"/>
                <w:szCs w:val="18"/>
              </w:rPr>
              <w:t>33651118</w:t>
            </w:r>
          </w:p>
        </w:tc>
        <w:tc>
          <w:tcPr>
            <w:tcW w:w="2642" w:type="dxa"/>
            <w:vAlign w:val="center"/>
          </w:tcPr>
          <w:p w14:paraId="326080A5" w14:textId="1B1C0993" w:rsidR="0005068B" w:rsidRPr="001D496B" w:rsidRDefault="0005068B" w:rsidP="0005068B">
            <w:pPr>
              <w:jc w:val="center"/>
              <w:rPr>
                <w:rFonts w:ascii="GHEA Grapalat" w:hAnsi="GHEA Grapalat"/>
                <w:sz w:val="18"/>
                <w:szCs w:val="18"/>
              </w:rPr>
            </w:pPr>
            <w:r>
              <w:rPr>
                <w:rFonts w:ascii="GHEA Grapalat" w:hAnsi="GHEA Grapalat"/>
                <w:sz w:val="18"/>
                <w:szCs w:val="18"/>
              </w:rPr>
              <w:t>Ցեֆտրիաքսոն դեղափոշի ներարկման լուծույթի,  1գ</w:t>
            </w:r>
          </w:p>
        </w:tc>
        <w:tc>
          <w:tcPr>
            <w:tcW w:w="1134" w:type="dxa"/>
            <w:vAlign w:val="bottom"/>
          </w:tcPr>
          <w:p w14:paraId="3B340EC3" w14:textId="77777777" w:rsidR="0005068B" w:rsidRPr="001D496B" w:rsidRDefault="0005068B" w:rsidP="0005068B">
            <w:pPr>
              <w:jc w:val="center"/>
              <w:rPr>
                <w:rFonts w:ascii="Calibri" w:hAnsi="Calibri" w:cs="Calibri"/>
                <w:sz w:val="18"/>
                <w:szCs w:val="18"/>
              </w:rPr>
            </w:pPr>
          </w:p>
        </w:tc>
        <w:tc>
          <w:tcPr>
            <w:tcW w:w="2835" w:type="dxa"/>
          </w:tcPr>
          <w:p w14:paraId="572719FE" w14:textId="1028AAA7"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Ցեֆտրիաքսոն դեղափոշի ներարկման լուծույթի,  1գ</w:t>
            </w:r>
          </w:p>
        </w:tc>
        <w:tc>
          <w:tcPr>
            <w:tcW w:w="1134" w:type="dxa"/>
            <w:vAlign w:val="center"/>
          </w:tcPr>
          <w:p w14:paraId="121D063C" w14:textId="440D9DD3"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E84E0EB" w14:textId="1B204CDA" w:rsidR="0005068B" w:rsidRPr="001D496B" w:rsidRDefault="0005068B" w:rsidP="0005068B">
            <w:pPr>
              <w:jc w:val="center"/>
              <w:rPr>
                <w:rFonts w:ascii="GHEA Grapalat" w:hAnsi="GHEA Grapalat"/>
                <w:sz w:val="18"/>
                <w:szCs w:val="18"/>
              </w:rPr>
            </w:pPr>
          </w:p>
        </w:tc>
        <w:tc>
          <w:tcPr>
            <w:tcW w:w="1043" w:type="dxa"/>
            <w:vAlign w:val="center"/>
          </w:tcPr>
          <w:p w14:paraId="4AB58F42" w14:textId="4D14341E" w:rsidR="0005068B" w:rsidRPr="001D496B" w:rsidRDefault="0005068B" w:rsidP="0005068B">
            <w:pPr>
              <w:jc w:val="center"/>
              <w:rPr>
                <w:rFonts w:ascii="Calibri" w:hAnsi="Calibri" w:cs="Calibri"/>
                <w:sz w:val="18"/>
                <w:szCs w:val="18"/>
              </w:rPr>
            </w:pPr>
          </w:p>
        </w:tc>
        <w:tc>
          <w:tcPr>
            <w:tcW w:w="1218" w:type="dxa"/>
            <w:vAlign w:val="center"/>
          </w:tcPr>
          <w:p w14:paraId="3245A26E" w14:textId="2D52025C"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200   </w:t>
            </w:r>
          </w:p>
        </w:tc>
        <w:tc>
          <w:tcPr>
            <w:tcW w:w="1134" w:type="dxa"/>
          </w:tcPr>
          <w:p w14:paraId="34752C6E" w14:textId="411DCCE9"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E3642F8" w14:textId="2F4AE35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E41E17F" w14:textId="77777777" w:rsidTr="0005068B">
        <w:trPr>
          <w:trHeight w:val="246"/>
          <w:jc w:val="center"/>
        </w:trPr>
        <w:tc>
          <w:tcPr>
            <w:tcW w:w="1337" w:type="dxa"/>
            <w:vAlign w:val="center"/>
          </w:tcPr>
          <w:p w14:paraId="5E3A3E6C" w14:textId="1DA81EFA" w:rsidR="0005068B" w:rsidRPr="001D496B" w:rsidRDefault="0005068B" w:rsidP="0005068B">
            <w:pPr>
              <w:jc w:val="center"/>
              <w:rPr>
                <w:rFonts w:ascii="GHEA Grapalat" w:hAnsi="GHEA Grapalat"/>
                <w:sz w:val="18"/>
                <w:szCs w:val="18"/>
              </w:rPr>
            </w:pPr>
            <w:r>
              <w:rPr>
                <w:rFonts w:ascii="GHEA Grapalat" w:hAnsi="GHEA Grapalat"/>
                <w:sz w:val="18"/>
                <w:szCs w:val="18"/>
              </w:rPr>
              <w:t>73</w:t>
            </w:r>
          </w:p>
        </w:tc>
        <w:tc>
          <w:tcPr>
            <w:tcW w:w="1408" w:type="dxa"/>
            <w:vAlign w:val="center"/>
          </w:tcPr>
          <w:p w14:paraId="7B799D3B" w14:textId="55B916BD" w:rsidR="0005068B" w:rsidRPr="001D496B" w:rsidRDefault="0005068B" w:rsidP="0005068B">
            <w:pPr>
              <w:jc w:val="center"/>
              <w:rPr>
                <w:rFonts w:ascii="GHEA Grapalat" w:hAnsi="GHEA Grapalat"/>
                <w:sz w:val="18"/>
                <w:szCs w:val="18"/>
              </w:rPr>
            </w:pPr>
            <w:r>
              <w:rPr>
                <w:rFonts w:ascii="GHEA Grapalat" w:hAnsi="GHEA Grapalat"/>
                <w:sz w:val="18"/>
                <w:szCs w:val="18"/>
              </w:rPr>
              <w:t>33611100</w:t>
            </w:r>
          </w:p>
        </w:tc>
        <w:tc>
          <w:tcPr>
            <w:tcW w:w="2642" w:type="dxa"/>
            <w:vAlign w:val="center"/>
          </w:tcPr>
          <w:p w14:paraId="0391E523" w14:textId="38AA3A29" w:rsidR="0005068B" w:rsidRPr="001D496B" w:rsidRDefault="0005068B" w:rsidP="0005068B">
            <w:pPr>
              <w:jc w:val="center"/>
              <w:rPr>
                <w:rFonts w:ascii="GHEA Grapalat" w:hAnsi="GHEA Grapalat"/>
                <w:sz w:val="18"/>
                <w:szCs w:val="18"/>
              </w:rPr>
            </w:pPr>
            <w:r>
              <w:rPr>
                <w:rFonts w:ascii="GHEA Grapalat" w:hAnsi="GHEA Grapalat"/>
                <w:sz w:val="18"/>
                <w:szCs w:val="18"/>
              </w:rPr>
              <w:t>Օմեպրազոլ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դեղապատիճ</w:t>
            </w:r>
            <w:r>
              <w:rPr>
                <w:rFonts w:ascii="GHEA Grapalat" w:hAnsi="GHEA Grapalat"/>
                <w:sz w:val="18"/>
                <w:szCs w:val="18"/>
              </w:rPr>
              <w:t>, 20</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0F101735" w14:textId="77777777" w:rsidR="0005068B" w:rsidRPr="001D496B" w:rsidRDefault="0005068B" w:rsidP="0005068B">
            <w:pPr>
              <w:jc w:val="center"/>
              <w:rPr>
                <w:rFonts w:ascii="Calibri" w:hAnsi="Calibri" w:cs="Calibri"/>
                <w:sz w:val="18"/>
                <w:szCs w:val="18"/>
              </w:rPr>
            </w:pPr>
          </w:p>
        </w:tc>
        <w:tc>
          <w:tcPr>
            <w:tcW w:w="2835" w:type="dxa"/>
          </w:tcPr>
          <w:p w14:paraId="7756F529" w14:textId="032775EE"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դեղապատիճ, 20մգ, </w:t>
            </w:r>
          </w:p>
        </w:tc>
        <w:tc>
          <w:tcPr>
            <w:tcW w:w="1134" w:type="dxa"/>
            <w:vAlign w:val="center"/>
          </w:tcPr>
          <w:p w14:paraId="5E082CD7" w14:textId="3E313FF7"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7AAD1330" w14:textId="0E21B4C4" w:rsidR="0005068B" w:rsidRPr="001D496B" w:rsidRDefault="0005068B" w:rsidP="0005068B">
            <w:pPr>
              <w:jc w:val="center"/>
              <w:rPr>
                <w:rFonts w:ascii="GHEA Grapalat" w:hAnsi="GHEA Grapalat"/>
                <w:sz w:val="18"/>
                <w:szCs w:val="18"/>
              </w:rPr>
            </w:pPr>
          </w:p>
        </w:tc>
        <w:tc>
          <w:tcPr>
            <w:tcW w:w="1043" w:type="dxa"/>
            <w:vAlign w:val="center"/>
          </w:tcPr>
          <w:p w14:paraId="5CC60588" w14:textId="4130F487" w:rsidR="0005068B" w:rsidRPr="001D496B" w:rsidRDefault="0005068B" w:rsidP="0005068B">
            <w:pPr>
              <w:jc w:val="center"/>
              <w:rPr>
                <w:rFonts w:ascii="Calibri" w:hAnsi="Calibri" w:cs="Calibri"/>
                <w:sz w:val="18"/>
                <w:szCs w:val="18"/>
              </w:rPr>
            </w:pPr>
          </w:p>
        </w:tc>
        <w:tc>
          <w:tcPr>
            <w:tcW w:w="1218" w:type="dxa"/>
            <w:vAlign w:val="center"/>
          </w:tcPr>
          <w:p w14:paraId="33CF1E3B" w14:textId="16AAE6A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15 000   </w:t>
            </w:r>
          </w:p>
        </w:tc>
        <w:tc>
          <w:tcPr>
            <w:tcW w:w="1134" w:type="dxa"/>
          </w:tcPr>
          <w:p w14:paraId="2BC77F86" w14:textId="670001C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F73F31A" w14:textId="0652121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2092540" w14:textId="77777777" w:rsidTr="0005068B">
        <w:trPr>
          <w:trHeight w:val="246"/>
          <w:jc w:val="center"/>
        </w:trPr>
        <w:tc>
          <w:tcPr>
            <w:tcW w:w="1337" w:type="dxa"/>
            <w:vAlign w:val="center"/>
          </w:tcPr>
          <w:p w14:paraId="00748FB2" w14:textId="75860724" w:rsidR="0005068B" w:rsidRPr="001D496B" w:rsidRDefault="0005068B" w:rsidP="0005068B">
            <w:pPr>
              <w:jc w:val="center"/>
              <w:rPr>
                <w:rFonts w:ascii="GHEA Grapalat" w:hAnsi="GHEA Grapalat"/>
                <w:sz w:val="18"/>
                <w:szCs w:val="18"/>
              </w:rPr>
            </w:pPr>
            <w:r>
              <w:rPr>
                <w:rFonts w:ascii="GHEA Grapalat" w:hAnsi="GHEA Grapalat"/>
                <w:sz w:val="18"/>
                <w:szCs w:val="18"/>
              </w:rPr>
              <w:t>74</w:t>
            </w:r>
          </w:p>
        </w:tc>
        <w:tc>
          <w:tcPr>
            <w:tcW w:w="1408" w:type="dxa"/>
            <w:vAlign w:val="center"/>
          </w:tcPr>
          <w:p w14:paraId="12B948E1" w14:textId="31CCDE86" w:rsidR="0005068B" w:rsidRPr="001D496B" w:rsidRDefault="0005068B" w:rsidP="0005068B">
            <w:pPr>
              <w:jc w:val="center"/>
              <w:rPr>
                <w:rFonts w:ascii="GHEA Grapalat" w:hAnsi="GHEA Grapalat"/>
                <w:sz w:val="18"/>
                <w:szCs w:val="18"/>
              </w:rPr>
            </w:pPr>
            <w:r>
              <w:rPr>
                <w:rFonts w:ascii="GHEA Grapalat" w:hAnsi="GHEA Grapalat"/>
                <w:sz w:val="18"/>
                <w:szCs w:val="18"/>
              </w:rPr>
              <w:t>33621590</w:t>
            </w:r>
          </w:p>
        </w:tc>
        <w:tc>
          <w:tcPr>
            <w:tcW w:w="2642" w:type="dxa"/>
            <w:vAlign w:val="center"/>
          </w:tcPr>
          <w:p w14:paraId="692D8F77" w14:textId="1B818AA1" w:rsidR="0005068B" w:rsidRPr="001D496B" w:rsidRDefault="0005068B" w:rsidP="0005068B">
            <w:pPr>
              <w:jc w:val="center"/>
              <w:rPr>
                <w:rFonts w:ascii="GHEA Grapalat" w:hAnsi="GHEA Grapalat"/>
                <w:sz w:val="18"/>
                <w:szCs w:val="18"/>
              </w:rPr>
            </w:pPr>
            <w:r>
              <w:rPr>
                <w:rFonts w:ascii="GHEA Grapalat" w:hAnsi="GHEA Grapalat"/>
                <w:sz w:val="18"/>
                <w:szCs w:val="18"/>
              </w:rPr>
              <w:t>Ֆուրոսեմիդ</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40</w:t>
            </w:r>
            <w:r>
              <w:rPr>
                <w:rFonts w:ascii="GHEA Grapalat" w:hAnsi="GHEA Grapalat" w:cs="GHEA Grapalat"/>
                <w:sz w:val="18"/>
                <w:szCs w:val="18"/>
              </w:rPr>
              <w:t>մգ</w:t>
            </w:r>
          </w:p>
        </w:tc>
        <w:tc>
          <w:tcPr>
            <w:tcW w:w="1134" w:type="dxa"/>
            <w:vAlign w:val="bottom"/>
          </w:tcPr>
          <w:p w14:paraId="13E5C8A0" w14:textId="77777777" w:rsidR="0005068B" w:rsidRPr="001D496B" w:rsidRDefault="0005068B" w:rsidP="0005068B">
            <w:pPr>
              <w:jc w:val="center"/>
              <w:rPr>
                <w:rFonts w:ascii="Calibri" w:hAnsi="Calibri" w:cs="Calibri"/>
                <w:sz w:val="18"/>
                <w:szCs w:val="18"/>
              </w:rPr>
            </w:pPr>
          </w:p>
        </w:tc>
        <w:tc>
          <w:tcPr>
            <w:tcW w:w="2835" w:type="dxa"/>
          </w:tcPr>
          <w:p w14:paraId="714E4BA2" w14:textId="1BE3D3DA"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Ֆուրոսեմիդ</w:t>
            </w:r>
            <w:r w:rsidRPr="0005068B">
              <w:rPr>
                <w:rFonts w:ascii="Calibri" w:hAnsi="Calibri" w:cs="Calibri"/>
                <w:sz w:val="18"/>
                <w:szCs w:val="18"/>
              </w:rPr>
              <w:t> </w:t>
            </w:r>
            <w:r w:rsidRPr="0005068B">
              <w:rPr>
                <w:rFonts w:ascii="GHEA Grapalat" w:hAnsi="GHEA Grapalat"/>
                <w:sz w:val="18"/>
                <w:szCs w:val="18"/>
              </w:rPr>
              <w:t xml:space="preserve"> </w:t>
            </w:r>
            <w:r w:rsidRPr="0005068B">
              <w:rPr>
                <w:rFonts w:ascii="GHEA Grapalat" w:hAnsi="GHEA Grapalat" w:cs="GHEA Grapalat"/>
                <w:sz w:val="18"/>
                <w:szCs w:val="18"/>
              </w:rPr>
              <w:t>դեղահատ</w:t>
            </w:r>
            <w:r w:rsidRPr="0005068B">
              <w:rPr>
                <w:rFonts w:ascii="GHEA Grapalat" w:hAnsi="GHEA Grapalat"/>
                <w:sz w:val="18"/>
                <w:szCs w:val="18"/>
              </w:rPr>
              <w:t>, 40</w:t>
            </w:r>
            <w:r w:rsidRPr="0005068B">
              <w:rPr>
                <w:rFonts w:ascii="GHEA Grapalat" w:hAnsi="GHEA Grapalat" w:cs="GHEA Grapalat"/>
                <w:sz w:val="18"/>
                <w:szCs w:val="18"/>
              </w:rPr>
              <w:t>մգ</w:t>
            </w:r>
          </w:p>
        </w:tc>
        <w:tc>
          <w:tcPr>
            <w:tcW w:w="1134" w:type="dxa"/>
            <w:vAlign w:val="center"/>
          </w:tcPr>
          <w:p w14:paraId="63B877D1" w14:textId="355E8D20"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6D97168" w14:textId="7D4AD054" w:rsidR="0005068B" w:rsidRPr="001D496B" w:rsidRDefault="0005068B" w:rsidP="0005068B">
            <w:pPr>
              <w:jc w:val="center"/>
              <w:rPr>
                <w:rFonts w:ascii="GHEA Grapalat" w:hAnsi="GHEA Grapalat"/>
                <w:sz w:val="18"/>
                <w:szCs w:val="18"/>
              </w:rPr>
            </w:pPr>
          </w:p>
        </w:tc>
        <w:tc>
          <w:tcPr>
            <w:tcW w:w="1043" w:type="dxa"/>
            <w:vAlign w:val="center"/>
          </w:tcPr>
          <w:p w14:paraId="4EE06C83" w14:textId="3E206EE3" w:rsidR="0005068B" w:rsidRPr="001D496B" w:rsidRDefault="0005068B" w:rsidP="0005068B">
            <w:pPr>
              <w:jc w:val="center"/>
              <w:rPr>
                <w:rFonts w:ascii="Calibri" w:hAnsi="Calibri" w:cs="Calibri"/>
                <w:sz w:val="18"/>
                <w:szCs w:val="18"/>
              </w:rPr>
            </w:pPr>
          </w:p>
        </w:tc>
        <w:tc>
          <w:tcPr>
            <w:tcW w:w="1218" w:type="dxa"/>
            <w:vAlign w:val="center"/>
          </w:tcPr>
          <w:p w14:paraId="12AFAD3E" w14:textId="5BD79237"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9 000   </w:t>
            </w:r>
          </w:p>
        </w:tc>
        <w:tc>
          <w:tcPr>
            <w:tcW w:w="1134" w:type="dxa"/>
          </w:tcPr>
          <w:p w14:paraId="7895DA38" w14:textId="158C65BB"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7E1871D" w14:textId="46276FF4"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7C6FCC6" w14:textId="77777777" w:rsidTr="0005068B">
        <w:trPr>
          <w:trHeight w:val="246"/>
          <w:jc w:val="center"/>
        </w:trPr>
        <w:tc>
          <w:tcPr>
            <w:tcW w:w="1337" w:type="dxa"/>
            <w:vAlign w:val="center"/>
          </w:tcPr>
          <w:p w14:paraId="03E6C732" w14:textId="53B0150F" w:rsidR="0005068B" w:rsidRPr="001D496B" w:rsidRDefault="0005068B" w:rsidP="0005068B">
            <w:pPr>
              <w:jc w:val="center"/>
              <w:rPr>
                <w:rFonts w:ascii="GHEA Grapalat" w:hAnsi="GHEA Grapalat"/>
                <w:sz w:val="18"/>
                <w:szCs w:val="18"/>
              </w:rPr>
            </w:pPr>
            <w:r>
              <w:rPr>
                <w:rFonts w:ascii="GHEA Grapalat" w:hAnsi="GHEA Grapalat"/>
                <w:sz w:val="18"/>
                <w:szCs w:val="18"/>
              </w:rPr>
              <w:t>75</w:t>
            </w:r>
          </w:p>
        </w:tc>
        <w:tc>
          <w:tcPr>
            <w:tcW w:w="1408" w:type="dxa"/>
            <w:vAlign w:val="center"/>
          </w:tcPr>
          <w:p w14:paraId="47746C75" w14:textId="2524C0BC" w:rsidR="0005068B" w:rsidRPr="001D496B" w:rsidRDefault="0005068B" w:rsidP="0005068B">
            <w:pPr>
              <w:jc w:val="center"/>
              <w:rPr>
                <w:rFonts w:ascii="GHEA Grapalat" w:hAnsi="GHEA Grapalat"/>
                <w:sz w:val="18"/>
                <w:szCs w:val="18"/>
              </w:rPr>
            </w:pPr>
            <w:r>
              <w:rPr>
                <w:rFonts w:ascii="GHEA Grapalat" w:hAnsi="GHEA Grapalat"/>
                <w:sz w:val="18"/>
                <w:szCs w:val="18"/>
              </w:rPr>
              <w:t>33611360</w:t>
            </w:r>
          </w:p>
        </w:tc>
        <w:tc>
          <w:tcPr>
            <w:tcW w:w="2642" w:type="dxa"/>
            <w:vAlign w:val="center"/>
          </w:tcPr>
          <w:p w14:paraId="58718D2F" w14:textId="0E02AF70" w:rsidR="0005068B" w:rsidRPr="001D496B" w:rsidRDefault="0005068B" w:rsidP="0005068B">
            <w:pPr>
              <w:jc w:val="center"/>
              <w:rPr>
                <w:rFonts w:ascii="GHEA Grapalat" w:hAnsi="GHEA Grapalat"/>
                <w:sz w:val="18"/>
                <w:szCs w:val="18"/>
              </w:rPr>
            </w:pPr>
            <w:r>
              <w:rPr>
                <w:rFonts w:ascii="GHEA Grapalat" w:hAnsi="GHEA Grapalat"/>
                <w:sz w:val="18"/>
                <w:szCs w:val="18"/>
              </w:rPr>
              <w:t>Խոլեկալցիֆերոլ դեղահատ, 5000ՄՄ</w:t>
            </w:r>
          </w:p>
        </w:tc>
        <w:tc>
          <w:tcPr>
            <w:tcW w:w="1134" w:type="dxa"/>
            <w:vAlign w:val="bottom"/>
          </w:tcPr>
          <w:p w14:paraId="17422542" w14:textId="77777777" w:rsidR="0005068B" w:rsidRPr="001D496B" w:rsidRDefault="0005068B" w:rsidP="0005068B">
            <w:pPr>
              <w:jc w:val="center"/>
              <w:rPr>
                <w:rFonts w:ascii="Calibri" w:hAnsi="Calibri" w:cs="Calibri"/>
                <w:sz w:val="18"/>
                <w:szCs w:val="18"/>
              </w:rPr>
            </w:pPr>
          </w:p>
        </w:tc>
        <w:tc>
          <w:tcPr>
            <w:tcW w:w="2835" w:type="dxa"/>
            <w:vAlign w:val="center"/>
          </w:tcPr>
          <w:p w14:paraId="5F9C1F01" w14:textId="0E430201"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Խոլեկալցիֆերոլ դեղահատ, 5000ՄՄ</w:t>
            </w:r>
          </w:p>
        </w:tc>
        <w:tc>
          <w:tcPr>
            <w:tcW w:w="1134" w:type="dxa"/>
            <w:vAlign w:val="center"/>
          </w:tcPr>
          <w:p w14:paraId="035E54E4" w14:textId="78113EE3"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54EB550A" w14:textId="0BF0E7FD" w:rsidR="0005068B" w:rsidRPr="001D496B" w:rsidRDefault="0005068B" w:rsidP="0005068B">
            <w:pPr>
              <w:jc w:val="center"/>
              <w:rPr>
                <w:rFonts w:ascii="GHEA Grapalat" w:hAnsi="GHEA Grapalat"/>
                <w:sz w:val="18"/>
                <w:szCs w:val="18"/>
              </w:rPr>
            </w:pPr>
          </w:p>
        </w:tc>
        <w:tc>
          <w:tcPr>
            <w:tcW w:w="1043" w:type="dxa"/>
            <w:vAlign w:val="center"/>
          </w:tcPr>
          <w:p w14:paraId="632A52E6" w14:textId="3A272CDD" w:rsidR="0005068B" w:rsidRPr="001D496B" w:rsidRDefault="0005068B" w:rsidP="0005068B">
            <w:pPr>
              <w:jc w:val="center"/>
              <w:rPr>
                <w:rFonts w:ascii="Calibri" w:hAnsi="Calibri" w:cs="Calibri"/>
                <w:sz w:val="18"/>
                <w:szCs w:val="18"/>
              </w:rPr>
            </w:pPr>
          </w:p>
        </w:tc>
        <w:tc>
          <w:tcPr>
            <w:tcW w:w="1218" w:type="dxa"/>
            <w:vAlign w:val="center"/>
          </w:tcPr>
          <w:p w14:paraId="69BB1B77" w14:textId="48B4431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9 000   </w:t>
            </w:r>
          </w:p>
        </w:tc>
        <w:tc>
          <w:tcPr>
            <w:tcW w:w="1134" w:type="dxa"/>
          </w:tcPr>
          <w:p w14:paraId="4A19A33C" w14:textId="71FEC63E"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4980A10" w14:textId="56083A3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E8340EA" w14:textId="77777777" w:rsidTr="0005068B">
        <w:trPr>
          <w:trHeight w:val="246"/>
          <w:jc w:val="center"/>
        </w:trPr>
        <w:tc>
          <w:tcPr>
            <w:tcW w:w="1337" w:type="dxa"/>
            <w:vAlign w:val="center"/>
          </w:tcPr>
          <w:p w14:paraId="57DC2686" w14:textId="18110593" w:rsidR="0005068B" w:rsidRPr="001D496B" w:rsidRDefault="0005068B" w:rsidP="0005068B">
            <w:pPr>
              <w:jc w:val="center"/>
              <w:rPr>
                <w:rFonts w:ascii="GHEA Grapalat" w:hAnsi="GHEA Grapalat"/>
                <w:sz w:val="18"/>
                <w:szCs w:val="18"/>
              </w:rPr>
            </w:pPr>
            <w:r>
              <w:rPr>
                <w:rFonts w:ascii="GHEA Grapalat" w:hAnsi="GHEA Grapalat"/>
                <w:sz w:val="18"/>
                <w:szCs w:val="18"/>
              </w:rPr>
              <w:t>76</w:t>
            </w:r>
          </w:p>
        </w:tc>
        <w:tc>
          <w:tcPr>
            <w:tcW w:w="1408" w:type="dxa"/>
            <w:vAlign w:val="center"/>
          </w:tcPr>
          <w:p w14:paraId="33BEC06B" w14:textId="600FA07B" w:rsidR="0005068B" w:rsidRPr="001D496B" w:rsidRDefault="0005068B" w:rsidP="0005068B">
            <w:pPr>
              <w:jc w:val="center"/>
              <w:rPr>
                <w:rFonts w:ascii="GHEA Grapalat" w:hAnsi="GHEA Grapalat"/>
                <w:sz w:val="18"/>
                <w:szCs w:val="18"/>
              </w:rPr>
            </w:pPr>
            <w:r>
              <w:rPr>
                <w:rFonts w:ascii="GHEA Grapalat" w:hAnsi="GHEA Grapalat"/>
                <w:sz w:val="18"/>
                <w:szCs w:val="18"/>
              </w:rPr>
              <w:t>33691121</w:t>
            </w:r>
          </w:p>
        </w:tc>
        <w:tc>
          <w:tcPr>
            <w:tcW w:w="2642" w:type="dxa"/>
            <w:vAlign w:val="center"/>
          </w:tcPr>
          <w:p w14:paraId="37E88544" w14:textId="528C84D8" w:rsidR="0005068B" w:rsidRPr="001D496B" w:rsidRDefault="0005068B" w:rsidP="0005068B">
            <w:pPr>
              <w:jc w:val="center"/>
              <w:rPr>
                <w:rFonts w:ascii="GHEA Grapalat" w:hAnsi="GHEA Grapalat"/>
                <w:sz w:val="18"/>
                <w:szCs w:val="18"/>
              </w:rPr>
            </w:pPr>
            <w:r>
              <w:rPr>
                <w:rFonts w:ascii="GHEA Grapalat" w:hAnsi="GHEA Grapalat"/>
                <w:sz w:val="18"/>
                <w:szCs w:val="18"/>
              </w:rPr>
              <w:t>Ալբենդազոլ դեղահատ, 400մգ</w:t>
            </w:r>
          </w:p>
        </w:tc>
        <w:tc>
          <w:tcPr>
            <w:tcW w:w="1134" w:type="dxa"/>
            <w:vAlign w:val="bottom"/>
          </w:tcPr>
          <w:p w14:paraId="6E4D449D" w14:textId="77777777" w:rsidR="0005068B" w:rsidRPr="001D496B" w:rsidRDefault="0005068B" w:rsidP="0005068B">
            <w:pPr>
              <w:jc w:val="center"/>
              <w:rPr>
                <w:rFonts w:ascii="Calibri" w:hAnsi="Calibri" w:cs="Calibri"/>
                <w:sz w:val="18"/>
                <w:szCs w:val="18"/>
              </w:rPr>
            </w:pPr>
          </w:p>
        </w:tc>
        <w:tc>
          <w:tcPr>
            <w:tcW w:w="2835" w:type="dxa"/>
            <w:vAlign w:val="center"/>
          </w:tcPr>
          <w:p w14:paraId="254E1CBE" w14:textId="3BB0A67F"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Ալբենդազոլ  դեղահատ 400մգ</w:t>
            </w:r>
          </w:p>
        </w:tc>
        <w:tc>
          <w:tcPr>
            <w:tcW w:w="1134" w:type="dxa"/>
            <w:vAlign w:val="center"/>
          </w:tcPr>
          <w:p w14:paraId="40B17978" w14:textId="467FA818" w:rsidR="0005068B" w:rsidRPr="001D496B" w:rsidRDefault="0005068B" w:rsidP="0005068B">
            <w:pPr>
              <w:jc w:val="center"/>
              <w:rPr>
                <w:rFonts w:ascii="GHEA Grapalat" w:hAnsi="GHEA Grapalat"/>
                <w:sz w:val="18"/>
                <w:szCs w:val="18"/>
              </w:rPr>
            </w:pPr>
            <w:r>
              <w:rPr>
                <w:rFonts w:ascii="GHEA Grapalat" w:hAnsi="GHEA Grapalat"/>
                <w:sz w:val="18"/>
                <w:szCs w:val="18"/>
              </w:rPr>
              <w:t>հաբ</w:t>
            </w:r>
          </w:p>
        </w:tc>
        <w:tc>
          <w:tcPr>
            <w:tcW w:w="858" w:type="dxa"/>
            <w:vAlign w:val="center"/>
          </w:tcPr>
          <w:p w14:paraId="738DBF44" w14:textId="1590D7B7" w:rsidR="0005068B" w:rsidRPr="001D496B" w:rsidRDefault="0005068B" w:rsidP="0005068B">
            <w:pPr>
              <w:jc w:val="center"/>
              <w:rPr>
                <w:rFonts w:ascii="GHEA Grapalat" w:hAnsi="GHEA Grapalat"/>
                <w:sz w:val="18"/>
                <w:szCs w:val="18"/>
              </w:rPr>
            </w:pPr>
          </w:p>
        </w:tc>
        <w:tc>
          <w:tcPr>
            <w:tcW w:w="1043" w:type="dxa"/>
            <w:vAlign w:val="center"/>
          </w:tcPr>
          <w:p w14:paraId="1FEF8945" w14:textId="34009640" w:rsidR="0005068B" w:rsidRPr="001D496B" w:rsidRDefault="0005068B" w:rsidP="0005068B">
            <w:pPr>
              <w:jc w:val="center"/>
              <w:rPr>
                <w:rFonts w:ascii="Calibri" w:hAnsi="Calibri" w:cs="Calibri"/>
                <w:sz w:val="18"/>
                <w:szCs w:val="18"/>
              </w:rPr>
            </w:pPr>
          </w:p>
        </w:tc>
        <w:tc>
          <w:tcPr>
            <w:tcW w:w="1218" w:type="dxa"/>
            <w:vAlign w:val="center"/>
          </w:tcPr>
          <w:p w14:paraId="4371CF64" w14:textId="5C565D9C"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20   </w:t>
            </w:r>
          </w:p>
        </w:tc>
        <w:tc>
          <w:tcPr>
            <w:tcW w:w="1134" w:type="dxa"/>
          </w:tcPr>
          <w:p w14:paraId="002E196E" w14:textId="14AE86BC"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3924C3C" w14:textId="06738E9A"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2F89A36" w14:textId="77777777" w:rsidTr="0005068B">
        <w:trPr>
          <w:trHeight w:val="246"/>
          <w:jc w:val="center"/>
        </w:trPr>
        <w:tc>
          <w:tcPr>
            <w:tcW w:w="1337" w:type="dxa"/>
            <w:vAlign w:val="center"/>
          </w:tcPr>
          <w:p w14:paraId="2C5E0BD0" w14:textId="73D13D77" w:rsidR="0005068B" w:rsidRPr="001D496B" w:rsidRDefault="0005068B" w:rsidP="0005068B">
            <w:pPr>
              <w:jc w:val="center"/>
              <w:rPr>
                <w:rFonts w:ascii="GHEA Grapalat" w:hAnsi="GHEA Grapalat"/>
                <w:sz w:val="18"/>
                <w:szCs w:val="18"/>
              </w:rPr>
            </w:pPr>
            <w:r>
              <w:rPr>
                <w:rFonts w:ascii="GHEA Grapalat" w:hAnsi="GHEA Grapalat"/>
                <w:sz w:val="18"/>
                <w:szCs w:val="18"/>
              </w:rPr>
              <w:t>77</w:t>
            </w:r>
          </w:p>
        </w:tc>
        <w:tc>
          <w:tcPr>
            <w:tcW w:w="1408" w:type="dxa"/>
            <w:vAlign w:val="center"/>
          </w:tcPr>
          <w:p w14:paraId="2EF80411" w14:textId="3D2FE6C2" w:rsidR="0005068B" w:rsidRPr="001D496B" w:rsidRDefault="0005068B" w:rsidP="0005068B">
            <w:pPr>
              <w:jc w:val="center"/>
              <w:rPr>
                <w:rFonts w:ascii="GHEA Grapalat" w:hAnsi="GHEA Grapalat"/>
                <w:sz w:val="18"/>
                <w:szCs w:val="18"/>
              </w:rPr>
            </w:pPr>
            <w:r>
              <w:rPr>
                <w:rFonts w:ascii="GHEA Grapalat" w:hAnsi="GHEA Grapalat"/>
                <w:sz w:val="18"/>
                <w:szCs w:val="18"/>
              </w:rPr>
              <w:t>33651111</w:t>
            </w:r>
          </w:p>
        </w:tc>
        <w:tc>
          <w:tcPr>
            <w:tcW w:w="2642" w:type="dxa"/>
            <w:vAlign w:val="center"/>
          </w:tcPr>
          <w:p w14:paraId="7BC0C5AB" w14:textId="71B462EF"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Ամօքսիցիլին դեղափոշի ներքին ընդունման լուծույթի, 250մգ/5մլ </w:t>
            </w:r>
          </w:p>
        </w:tc>
        <w:tc>
          <w:tcPr>
            <w:tcW w:w="1134" w:type="dxa"/>
            <w:vAlign w:val="bottom"/>
          </w:tcPr>
          <w:p w14:paraId="2D6C303D" w14:textId="77777777" w:rsidR="0005068B" w:rsidRPr="001D496B" w:rsidRDefault="0005068B" w:rsidP="0005068B">
            <w:pPr>
              <w:jc w:val="center"/>
              <w:rPr>
                <w:rFonts w:ascii="Calibri" w:hAnsi="Calibri" w:cs="Calibri"/>
                <w:sz w:val="18"/>
                <w:szCs w:val="18"/>
              </w:rPr>
            </w:pPr>
          </w:p>
        </w:tc>
        <w:tc>
          <w:tcPr>
            <w:tcW w:w="2835" w:type="dxa"/>
            <w:vAlign w:val="center"/>
          </w:tcPr>
          <w:p w14:paraId="2A8360D0" w14:textId="02F03094"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Ամպքսիցիլին 250մգ/5մլ</w:t>
            </w:r>
          </w:p>
        </w:tc>
        <w:tc>
          <w:tcPr>
            <w:tcW w:w="1134" w:type="dxa"/>
            <w:vAlign w:val="center"/>
          </w:tcPr>
          <w:p w14:paraId="0D25DE70" w14:textId="7852035C"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00D31E1F" w14:textId="347C330C" w:rsidR="0005068B" w:rsidRPr="001D496B" w:rsidRDefault="0005068B" w:rsidP="0005068B">
            <w:pPr>
              <w:jc w:val="center"/>
              <w:rPr>
                <w:rFonts w:ascii="GHEA Grapalat" w:hAnsi="GHEA Grapalat"/>
                <w:sz w:val="18"/>
                <w:szCs w:val="18"/>
              </w:rPr>
            </w:pPr>
          </w:p>
        </w:tc>
        <w:tc>
          <w:tcPr>
            <w:tcW w:w="1043" w:type="dxa"/>
            <w:vAlign w:val="center"/>
          </w:tcPr>
          <w:p w14:paraId="3E373DEA" w14:textId="70B03F60" w:rsidR="0005068B" w:rsidRPr="001D496B" w:rsidRDefault="0005068B" w:rsidP="0005068B">
            <w:pPr>
              <w:jc w:val="center"/>
              <w:rPr>
                <w:rFonts w:ascii="Calibri" w:hAnsi="Calibri" w:cs="Calibri"/>
                <w:sz w:val="18"/>
                <w:szCs w:val="18"/>
              </w:rPr>
            </w:pPr>
          </w:p>
        </w:tc>
        <w:tc>
          <w:tcPr>
            <w:tcW w:w="1218" w:type="dxa"/>
            <w:vAlign w:val="center"/>
          </w:tcPr>
          <w:p w14:paraId="684F0BC1" w14:textId="44E604D4"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200   </w:t>
            </w:r>
          </w:p>
        </w:tc>
        <w:tc>
          <w:tcPr>
            <w:tcW w:w="1134" w:type="dxa"/>
          </w:tcPr>
          <w:p w14:paraId="3B82D6F0" w14:textId="1A32552E"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57C7747" w14:textId="17FA9823"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0487761" w14:textId="77777777" w:rsidTr="0005068B">
        <w:trPr>
          <w:trHeight w:val="246"/>
          <w:jc w:val="center"/>
        </w:trPr>
        <w:tc>
          <w:tcPr>
            <w:tcW w:w="1337" w:type="dxa"/>
            <w:vAlign w:val="center"/>
          </w:tcPr>
          <w:p w14:paraId="0640E509" w14:textId="30446F73" w:rsidR="0005068B" w:rsidRPr="001D496B" w:rsidRDefault="0005068B" w:rsidP="0005068B">
            <w:pPr>
              <w:jc w:val="center"/>
              <w:rPr>
                <w:rFonts w:ascii="GHEA Grapalat" w:hAnsi="GHEA Grapalat"/>
                <w:sz w:val="18"/>
                <w:szCs w:val="18"/>
              </w:rPr>
            </w:pPr>
            <w:r>
              <w:rPr>
                <w:rFonts w:ascii="GHEA Grapalat" w:hAnsi="GHEA Grapalat"/>
                <w:sz w:val="18"/>
                <w:szCs w:val="18"/>
              </w:rPr>
              <w:t>78</w:t>
            </w:r>
          </w:p>
        </w:tc>
        <w:tc>
          <w:tcPr>
            <w:tcW w:w="1408" w:type="dxa"/>
            <w:vAlign w:val="center"/>
          </w:tcPr>
          <w:p w14:paraId="029F2E77" w14:textId="4C7455BC" w:rsidR="0005068B" w:rsidRPr="001D496B" w:rsidRDefault="0005068B" w:rsidP="0005068B">
            <w:pPr>
              <w:jc w:val="center"/>
              <w:rPr>
                <w:rFonts w:ascii="GHEA Grapalat" w:hAnsi="GHEA Grapalat"/>
                <w:sz w:val="18"/>
                <w:szCs w:val="18"/>
              </w:rPr>
            </w:pPr>
            <w:r>
              <w:rPr>
                <w:rFonts w:ascii="GHEA Grapalat" w:hAnsi="GHEA Grapalat"/>
                <w:sz w:val="18"/>
                <w:szCs w:val="18"/>
              </w:rPr>
              <w:t>33651111</w:t>
            </w:r>
          </w:p>
        </w:tc>
        <w:tc>
          <w:tcPr>
            <w:tcW w:w="2642" w:type="dxa"/>
            <w:vAlign w:val="center"/>
          </w:tcPr>
          <w:p w14:paraId="2FC63471" w14:textId="2609E7AA" w:rsidR="0005068B" w:rsidRPr="001D496B" w:rsidRDefault="0005068B" w:rsidP="0005068B">
            <w:pPr>
              <w:jc w:val="center"/>
              <w:rPr>
                <w:rFonts w:ascii="GHEA Grapalat" w:hAnsi="GHEA Grapalat"/>
                <w:sz w:val="18"/>
                <w:szCs w:val="18"/>
              </w:rPr>
            </w:pPr>
            <w:r>
              <w:rPr>
                <w:rFonts w:ascii="GHEA Grapalat" w:hAnsi="GHEA Grapalat"/>
                <w:sz w:val="18"/>
                <w:szCs w:val="18"/>
              </w:rPr>
              <w:t>Ամօքսիցիլին + Քլավուլանաթթու  դեղափոշի ներքին ընդունման լուծույթի, 125մգ + 31.25մգ/5մլ,</w:t>
            </w:r>
          </w:p>
        </w:tc>
        <w:tc>
          <w:tcPr>
            <w:tcW w:w="1134" w:type="dxa"/>
            <w:vAlign w:val="bottom"/>
          </w:tcPr>
          <w:p w14:paraId="61D6A925" w14:textId="77777777" w:rsidR="0005068B" w:rsidRPr="001D496B" w:rsidRDefault="0005068B" w:rsidP="0005068B">
            <w:pPr>
              <w:jc w:val="center"/>
              <w:rPr>
                <w:rFonts w:ascii="Calibri" w:hAnsi="Calibri" w:cs="Calibri"/>
                <w:sz w:val="18"/>
                <w:szCs w:val="18"/>
              </w:rPr>
            </w:pPr>
          </w:p>
        </w:tc>
        <w:tc>
          <w:tcPr>
            <w:tcW w:w="2835" w:type="dxa"/>
          </w:tcPr>
          <w:p w14:paraId="0323D5F9" w14:textId="53845A75"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դեղափոշի ներքին ընդունման լուծույթի, 125մգ + 31.25մգ/5մլ,</w:t>
            </w:r>
          </w:p>
        </w:tc>
        <w:tc>
          <w:tcPr>
            <w:tcW w:w="1134" w:type="dxa"/>
            <w:vAlign w:val="center"/>
          </w:tcPr>
          <w:p w14:paraId="10D469A8" w14:textId="475412C8"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3FE60E5A" w14:textId="0E362639" w:rsidR="0005068B" w:rsidRPr="001D496B" w:rsidRDefault="0005068B" w:rsidP="0005068B">
            <w:pPr>
              <w:jc w:val="center"/>
              <w:rPr>
                <w:rFonts w:ascii="GHEA Grapalat" w:hAnsi="GHEA Grapalat"/>
                <w:sz w:val="18"/>
                <w:szCs w:val="18"/>
              </w:rPr>
            </w:pPr>
          </w:p>
        </w:tc>
        <w:tc>
          <w:tcPr>
            <w:tcW w:w="1043" w:type="dxa"/>
            <w:vAlign w:val="center"/>
          </w:tcPr>
          <w:p w14:paraId="77C165A3" w14:textId="1BBF1FDD" w:rsidR="0005068B" w:rsidRPr="001D496B" w:rsidRDefault="0005068B" w:rsidP="0005068B">
            <w:pPr>
              <w:jc w:val="center"/>
              <w:rPr>
                <w:rFonts w:ascii="Calibri" w:hAnsi="Calibri" w:cs="Calibri"/>
                <w:sz w:val="18"/>
                <w:szCs w:val="18"/>
              </w:rPr>
            </w:pPr>
          </w:p>
        </w:tc>
        <w:tc>
          <w:tcPr>
            <w:tcW w:w="1218" w:type="dxa"/>
            <w:vAlign w:val="center"/>
          </w:tcPr>
          <w:p w14:paraId="51652157" w14:textId="34C161A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2FBCDBA7" w14:textId="03AB22B4"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B434F5C" w14:textId="575EF867"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43536F6" w14:textId="77777777" w:rsidTr="0005068B">
        <w:trPr>
          <w:trHeight w:val="246"/>
          <w:jc w:val="center"/>
        </w:trPr>
        <w:tc>
          <w:tcPr>
            <w:tcW w:w="1337" w:type="dxa"/>
            <w:vAlign w:val="center"/>
          </w:tcPr>
          <w:p w14:paraId="5718A0EC" w14:textId="65091A7B" w:rsidR="0005068B" w:rsidRPr="001D496B" w:rsidRDefault="0005068B" w:rsidP="0005068B">
            <w:pPr>
              <w:jc w:val="center"/>
              <w:rPr>
                <w:rFonts w:ascii="GHEA Grapalat" w:hAnsi="GHEA Grapalat"/>
                <w:sz w:val="18"/>
                <w:szCs w:val="18"/>
              </w:rPr>
            </w:pPr>
            <w:r>
              <w:rPr>
                <w:rFonts w:ascii="GHEA Grapalat" w:hAnsi="GHEA Grapalat"/>
                <w:sz w:val="18"/>
                <w:szCs w:val="18"/>
              </w:rPr>
              <w:t>79</w:t>
            </w:r>
          </w:p>
        </w:tc>
        <w:tc>
          <w:tcPr>
            <w:tcW w:w="1408" w:type="dxa"/>
            <w:vAlign w:val="center"/>
          </w:tcPr>
          <w:p w14:paraId="66E27205" w14:textId="2949C397" w:rsidR="0005068B" w:rsidRPr="001D496B" w:rsidRDefault="0005068B" w:rsidP="0005068B">
            <w:pPr>
              <w:jc w:val="center"/>
              <w:rPr>
                <w:rFonts w:ascii="GHEA Grapalat" w:hAnsi="GHEA Grapalat"/>
                <w:sz w:val="18"/>
                <w:szCs w:val="18"/>
              </w:rPr>
            </w:pPr>
            <w:r>
              <w:rPr>
                <w:rFonts w:ascii="GHEA Grapalat" w:hAnsi="GHEA Grapalat"/>
                <w:sz w:val="18"/>
                <w:szCs w:val="18"/>
              </w:rPr>
              <w:t>33651111</w:t>
            </w:r>
          </w:p>
        </w:tc>
        <w:tc>
          <w:tcPr>
            <w:tcW w:w="2642" w:type="dxa"/>
            <w:vAlign w:val="center"/>
          </w:tcPr>
          <w:p w14:paraId="183D266D" w14:textId="0DE148B5"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Ամօքսիցիլին + Քլավուլանաթթու  դեղափոշի ներքին ընդունման լուծույթի, 250մգ + 62.5մգ/5մլ </w:t>
            </w:r>
          </w:p>
        </w:tc>
        <w:tc>
          <w:tcPr>
            <w:tcW w:w="1134" w:type="dxa"/>
            <w:vAlign w:val="bottom"/>
          </w:tcPr>
          <w:p w14:paraId="7CF7D9B1" w14:textId="77777777" w:rsidR="0005068B" w:rsidRPr="001D496B" w:rsidRDefault="0005068B" w:rsidP="0005068B">
            <w:pPr>
              <w:jc w:val="center"/>
              <w:rPr>
                <w:rFonts w:ascii="Calibri" w:hAnsi="Calibri" w:cs="Calibri"/>
                <w:sz w:val="18"/>
                <w:szCs w:val="18"/>
              </w:rPr>
            </w:pPr>
          </w:p>
        </w:tc>
        <w:tc>
          <w:tcPr>
            <w:tcW w:w="2835" w:type="dxa"/>
            <w:vAlign w:val="center"/>
          </w:tcPr>
          <w:p w14:paraId="4B67610C" w14:textId="178F194B"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դեղափոշի ներքին ընդունման լուծույթի, 250մգ + 62.5մգ/5մլ </w:t>
            </w:r>
          </w:p>
        </w:tc>
        <w:tc>
          <w:tcPr>
            <w:tcW w:w="1134" w:type="dxa"/>
            <w:vAlign w:val="center"/>
          </w:tcPr>
          <w:p w14:paraId="5802EC0A" w14:textId="79CCF91E"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3261DF1" w14:textId="16323182" w:rsidR="0005068B" w:rsidRPr="001D496B" w:rsidRDefault="0005068B" w:rsidP="0005068B">
            <w:pPr>
              <w:jc w:val="center"/>
              <w:rPr>
                <w:rFonts w:ascii="GHEA Grapalat" w:hAnsi="GHEA Grapalat"/>
                <w:sz w:val="18"/>
                <w:szCs w:val="18"/>
              </w:rPr>
            </w:pPr>
          </w:p>
        </w:tc>
        <w:tc>
          <w:tcPr>
            <w:tcW w:w="1043" w:type="dxa"/>
            <w:vAlign w:val="center"/>
          </w:tcPr>
          <w:p w14:paraId="68576603" w14:textId="4E651061" w:rsidR="0005068B" w:rsidRPr="001D496B" w:rsidRDefault="0005068B" w:rsidP="0005068B">
            <w:pPr>
              <w:jc w:val="center"/>
              <w:rPr>
                <w:rFonts w:ascii="Calibri" w:hAnsi="Calibri" w:cs="Calibri"/>
                <w:sz w:val="18"/>
                <w:szCs w:val="18"/>
              </w:rPr>
            </w:pPr>
          </w:p>
        </w:tc>
        <w:tc>
          <w:tcPr>
            <w:tcW w:w="1218" w:type="dxa"/>
            <w:vAlign w:val="center"/>
          </w:tcPr>
          <w:p w14:paraId="7BF17B86" w14:textId="5B1A8151"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200   </w:t>
            </w:r>
          </w:p>
        </w:tc>
        <w:tc>
          <w:tcPr>
            <w:tcW w:w="1134" w:type="dxa"/>
          </w:tcPr>
          <w:p w14:paraId="7A1CACE0" w14:textId="716C7D47"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9210E7A" w14:textId="6A0F0247"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6872E28" w14:textId="77777777" w:rsidTr="0005068B">
        <w:trPr>
          <w:trHeight w:val="246"/>
          <w:jc w:val="center"/>
        </w:trPr>
        <w:tc>
          <w:tcPr>
            <w:tcW w:w="1337" w:type="dxa"/>
            <w:vAlign w:val="center"/>
          </w:tcPr>
          <w:p w14:paraId="488A50A3" w14:textId="16AEFADC" w:rsidR="0005068B" w:rsidRPr="001D496B" w:rsidRDefault="0005068B" w:rsidP="0005068B">
            <w:pPr>
              <w:jc w:val="center"/>
              <w:rPr>
                <w:rFonts w:ascii="GHEA Grapalat" w:hAnsi="GHEA Grapalat"/>
                <w:sz w:val="18"/>
                <w:szCs w:val="18"/>
              </w:rPr>
            </w:pPr>
            <w:r>
              <w:rPr>
                <w:rFonts w:ascii="GHEA Grapalat" w:hAnsi="GHEA Grapalat"/>
                <w:sz w:val="18"/>
                <w:szCs w:val="18"/>
              </w:rPr>
              <w:t>80</w:t>
            </w:r>
          </w:p>
        </w:tc>
        <w:tc>
          <w:tcPr>
            <w:tcW w:w="1408" w:type="dxa"/>
            <w:vAlign w:val="center"/>
          </w:tcPr>
          <w:p w14:paraId="7D444BD0" w14:textId="51DA78C0" w:rsidR="0005068B" w:rsidRPr="001D496B" w:rsidRDefault="0005068B" w:rsidP="0005068B">
            <w:pPr>
              <w:jc w:val="center"/>
              <w:rPr>
                <w:rFonts w:ascii="GHEA Grapalat" w:hAnsi="GHEA Grapalat"/>
                <w:sz w:val="18"/>
                <w:szCs w:val="18"/>
              </w:rPr>
            </w:pPr>
            <w:r>
              <w:rPr>
                <w:rFonts w:ascii="GHEA Grapalat" w:hAnsi="GHEA Grapalat"/>
                <w:sz w:val="18"/>
                <w:szCs w:val="18"/>
              </w:rPr>
              <w:t>33631290</w:t>
            </w:r>
          </w:p>
        </w:tc>
        <w:tc>
          <w:tcPr>
            <w:tcW w:w="2642" w:type="dxa"/>
            <w:vAlign w:val="center"/>
          </w:tcPr>
          <w:p w14:paraId="401D5928" w14:textId="45574BBF"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Նուրոֆեն </w:t>
            </w:r>
          </w:p>
        </w:tc>
        <w:tc>
          <w:tcPr>
            <w:tcW w:w="1134" w:type="dxa"/>
            <w:vAlign w:val="bottom"/>
          </w:tcPr>
          <w:p w14:paraId="40F23144" w14:textId="77777777" w:rsidR="0005068B" w:rsidRPr="001D496B" w:rsidRDefault="0005068B" w:rsidP="0005068B">
            <w:pPr>
              <w:jc w:val="center"/>
              <w:rPr>
                <w:rFonts w:ascii="Calibri" w:hAnsi="Calibri" w:cs="Calibri"/>
                <w:sz w:val="18"/>
                <w:szCs w:val="18"/>
              </w:rPr>
            </w:pPr>
          </w:p>
        </w:tc>
        <w:tc>
          <w:tcPr>
            <w:tcW w:w="2835" w:type="dxa"/>
          </w:tcPr>
          <w:p w14:paraId="2658E076" w14:textId="67CA141B"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Իբուպրոֆեն լուծույթ ներքին ընդունման, 200մգ/5մլ՝ 3 ամսականից ոչ փոքր երեխաների համար</w:t>
            </w:r>
          </w:p>
        </w:tc>
        <w:tc>
          <w:tcPr>
            <w:tcW w:w="1134" w:type="dxa"/>
            <w:vAlign w:val="center"/>
          </w:tcPr>
          <w:p w14:paraId="3AA7D1C7" w14:textId="22DFEC40"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5327A100" w14:textId="4719BBDF" w:rsidR="0005068B" w:rsidRPr="001D496B" w:rsidRDefault="0005068B" w:rsidP="0005068B">
            <w:pPr>
              <w:jc w:val="center"/>
              <w:rPr>
                <w:rFonts w:ascii="GHEA Grapalat" w:hAnsi="GHEA Grapalat"/>
                <w:sz w:val="18"/>
                <w:szCs w:val="18"/>
              </w:rPr>
            </w:pPr>
          </w:p>
        </w:tc>
        <w:tc>
          <w:tcPr>
            <w:tcW w:w="1043" w:type="dxa"/>
            <w:vAlign w:val="center"/>
          </w:tcPr>
          <w:p w14:paraId="32585172" w14:textId="1EA1FAA8" w:rsidR="0005068B" w:rsidRPr="001D496B" w:rsidRDefault="0005068B" w:rsidP="0005068B">
            <w:pPr>
              <w:jc w:val="center"/>
              <w:rPr>
                <w:rFonts w:ascii="Calibri" w:hAnsi="Calibri" w:cs="Calibri"/>
                <w:sz w:val="18"/>
                <w:szCs w:val="18"/>
              </w:rPr>
            </w:pPr>
          </w:p>
        </w:tc>
        <w:tc>
          <w:tcPr>
            <w:tcW w:w="1218" w:type="dxa"/>
            <w:vAlign w:val="center"/>
          </w:tcPr>
          <w:p w14:paraId="01395118" w14:textId="14A8CF98"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350   </w:t>
            </w:r>
          </w:p>
        </w:tc>
        <w:tc>
          <w:tcPr>
            <w:tcW w:w="1134" w:type="dxa"/>
          </w:tcPr>
          <w:p w14:paraId="0EE8AE8F" w14:textId="5CD756C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F7D5734" w14:textId="4C29DDB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BCA928E" w14:textId="77777777" w:rsidTr="0005068B">
        <w:trPr>
          <w:trHeight w:val="246"/>
          <w:jc w:val="center"/>
        </w:trPr>
        <w:tc>
          <w:tcPr>
            <w:tcW w:w="1337" w:type="dxa"/>
            <w:vAlign w:val="center"/>
          </w:tcPr>
          <w:p w14:paraId="1B02A8EF" w14:textId="4101AABD" w:rsidR="0005068B" w:rsidRPr="001D496B" w:rsidRDefault="0005068B" w:rsidP="0005068B">
            <w:pPr>
              <w:jc w:val="center"/>
              <w:rPr>
                <w:rFonts w:ascii="GHEA Grapalat" w:hAnsi="GHEA Grapalat"/>
                <w:sz w:val="18"/>
                <w:szCs w:val="18"/>
              </w:rPr>
            </w:pPr>
            <w:r>
              <w:rPr>
                <w:rFonts w:ascii="GHEA Grapalat" w:hAnsi="GHEA Grapalat"/>
                <w:sz w:val="18"/>
                <w:szCs w:val="18"/>
              </w:rPr>
              <w:t>81</w:t>
            </w:r>
          </w:p>
        </w:tc>
        <w:tc>
          <w:tcPr>
            <w:tcW w:w="1408" w:type="dxa"/>
            <w:vAlign w:val="center"/>
          </w:tcPr>
          <w:p w14:paraId="5017A64D" w14:textId="77FFF205" w:rsidR="0005068B" w:rsidRPr="001D496B" w:rsidRDefault="0005068B" w:rsidP="0005068B">
            <w:pPr>
              <w:jc w:val="center"/>
              <w:rPr>
                <w:rFonts w:ascii="GHEA Grapalat" w:hAnsi="GHEA Grapalat"/>
                <w:sz w:val="18"/>
                <w:szCs w:val="18"/>
              </w:rPr>
            </w:pPr>
            <w:r>
              <w:rPr>
                <w:rFonts w:ascii="GHEA Grapalat" w:hAnsi="GHEA Grapalat"/>
                <w:sz w:val="18"/>
                <w:szCs w:val="18"/>
              </w:rPr>
              <w:t>33611360</w:t>
            </w:r>
          </w:p>
        </w:tc>
        <w:tc>
          <w:tcPr>
            <w:tcW w:w="2642" w:type="dxa"/>
            <w:vAlign w:val="center"/>
          </w:tcPr>
          <w:p w14:paraId="3653AAC5" w14:textId="30F49018"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Խոլեկալցիֆերոլ  կաթիլներ ներքին ընդունման, 15 000ՄՄ/մլ </w:t>
            </w:r>
          </w:p>
        </w:tc>
        <w:tc>
          <w:tcPr>
            <w:tcW w:w="1134" w:type="dxa"/>
            <w:vAlign w:val="bottom"/>
          </w:tcPr>
          <w:p w14:paraId="42CB1664" w14:textId="77777777" w:rsidR="0005068B" w:rsidRPr="001D496B" w:rsidRDefault="0005068B" w:rsidP="0005068B">
            <w:pPr>
              <w:jc w:val="center"/>
              <w:rPr>
                <w:rFonts w:ascii="Calibri" w:hAnsi="Calibri" w:cs="Calibri"/>
                <w:sz w:val="18"/>
                <w:szCs w:val="18"/>
              </w:rPr>
            </w:pPr>
          </w:p>
        </w:tc>
        <w:tc>
          <w:tcPr>
            <w:tcW w:w="2835" w:type="dxa"/>
          </w:tcPr>
          <w:p w14:paraId="0426D778" w14:textId="4E72430C"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կաթիլներ ներքին ընդունման, 15 000ՄՄ/մլ </w:t>
            </w:r>
          </w:p>
        </w:tc>
        <w:tc>
          <w:tcPr>
            <w:tcW w:w="1134" w:type="dxa"/>
            <w:vAlign w:val="center"/>
          </w:tcPr>
          <w:p w14:paraId="6124C19A" w14:textId="2B30C4C6"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5A2414D3" w14:textId="332B6347" w:rsidR="0005068B" w:rsidRPr="001D496B" w:rsidRDefault="0005068B" w:rsidP="0005068B">
            <w:pPr>
              <w:jc w:val="center"/>
              <w:rPr>
                <w:rFonts w:ascii="GHEA Grapalat" w:hAnsi="GHEA Grapalat"/>
                <w:sz w:val="18"/>
                <w:szCs w:val="18"/>
              </w:rPr>
            </w:pPr>
          </w:p>
        </w:tc>
        <w:tc>
          <w:tcPr>
            <w:tcW w:w="1043" w:type="dxa"/>
            <w:vAlign w:val="center"/>
          </w:tcPr>
          <w:p w14:paraId="353FC15D" w14:textId="414946BC" w:rsidR="0005068B" w:rsidRPr="001D496B" w:rsidRDefault="0005068B" w:rsidP="0005068B">
            <w:pPr>
              <w:jc w:val="center"/>
              <w:rPr>
                <w:rFonts w:ascii="Calibri" w:hAnsi="Calibri" w:cs="Calibri"/>
                <w:sz w:val="18"/>
                <w:szCs w:val="18"/>
              </w:rPr>
            </w:pPr>
          </w:p>
        </w:tc>
        <w:tc>
          <w:tcPr>
            <w:tcW w:w="1218" w:type="dxa"/>
            <w:vAlign w:val="center"/>
          </w:tcPr>
          <w:p w14:paraId="69E9D709" w14:textId="2F5A2E88"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300   </w:t>
            </w:r>
          </w:p>
        </w:tc>
        <w:tc>
          <w:tcPr>
            <w:tcW w:w="1134" w:type="dxa"/>
          </w:tcPr>
          <w:p w14:paraId="4AEB74B2" w14:textId="7D2BE795"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5E8B73E" w14:textId="1860361E"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9CFDF33" w14:textId="77777777" w:rsidTr="0005068B">
        <w:trPr>
          <w:trHeight w:val="246"/>
          <w:jc w:val="center"/>
        </w:trPr>
        <w:tc>
          <w:tcPr>
            <w:tcW w:w="1337" w:type="dxa"/>
            <w:vAlign w:val="center"/>
          </w:tcPr>
          <w:p w14:paraId="7564FA92" w14:textId="3148C050" w:rsidR="0005068B" w:rsidRPr="001D496B" w:rsidRDefault="0005068B" w:rsidP="0005068B">
            <w:pPr>
              <w:jc w:val="center"/>
              <w:rPr>
                <w:rFonts w:ascii="GHEA Grapalat" w:hAnsi="GHEA Grapalat"/>
                <w:sz w:val="18"/>
                <w:szCs w:val="18"/>
              </w:rPr>
            </w:pPr>
            <w:r>
              <w:rPr>
                <w:rFonts w:ascii="GHEA Grapalat" w:hAnsi="GHEA Grapalat"/>
                <w:sz w:val="18"/>
                <w:szCs w:val="18"/>
              </w:rPr>
              <w:t>82</w:t>
            </w:r>
          </w:p>
        </w:tc>
        <w:tc>
          <w:tcPr>
            <w:tcW w:w="1408" w:type="dxa"/>
            <w:vAlign w:val="center"/>
          </w:tcPr>
          <w:p w14:paraId="3DED9A97" w14:textId="4F067D80"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5F506DE4" w14:textId="4709796E" w:rsidR="0005068B" w:rsidRPr="001D496B" w:rsidRDefault="0005068B" w:rsidP="0005068B">
            <w:pPr>
              <w:jc w:val="center"/>
              <w:rPr>
                <w:rFonts w:ascii="GHEA Grapalat" w:hAnsi="GHEA Grapalat"/>
                <w:sz w:val="18"/>
                <w:szCs w:val="18"/>
              </w:rPr>
            </w:pPr>
            <w:r>
              <w:rPr>
                <w:rFonts w:ascii="GHEA Grapalat" w:hAnsi="GHEA Grapalat"/>
                <w:sz w:val="18"/>
                <w:szCs w:val="18"/>
              </w:rPr>
              <w:t>Խեմոմիցին 200մգ/5մլ</w:t>
            </w:r>
          </w:p>
        </w:tc>
        <w:tc>
          <w:tcPr>
            <w:tcW w:w="1134" w:type="dxa"/>
            <w:vAlign w:val="bottom"/>
          </w:tcPr>
          <w:p w14:paraId="2B94B845" w14:textId="77777777" w:rsidR="0005068B" w:rsidRPr="001D496B" w:rsidRDefault="0005068B" w:rsidP="0005068B">
            <w:pPr>
              <w:jc w:val="center"/>
              <w:rPr>
                <w:rFonts w:ascii="Calibri" w:hAnsi="Calibri" w:cs="Calibri"/>
                <w:sz w:val="18"/>
                <w:szCs w:val="18"/>
              </w:rPr>
            </w:pPr>
          </w:p>
        </w:tc>
        <w:tc>
          <w:tcPr>
            <w:tcW w:w="2835" w:type="dxa"/>
          </w:tcPr>
          <w:p w14:paraId="036DECE3" w14:textId="10830B23"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Ազիտրոմիցին</w:t>
            </w:r>
          </w:p>
        </w:tc>
        <w:tc>
          <w:tcPr>
            <w:tcW w:w="1134" w:type="dxa"/>
            <w:vAlign w:val="center"/>
          </w:tcPr>
          <w:p w14:paraId="2B256E53" w14:textId="31B7D8AC"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56061FEC" w14:textId="00EA81F6" w:rsidR="0005068B" w:rsidRPr="001D496B" w:rsidRDefault="0005068B" w:rsidP="0005068B">
            <w:pPr>
              <w:jc w:val="center"/>
              <w:rPr>
                <w:rFonts w:ascii="GHEA Grapalat" w:hAnsi="GHEA Grapalat"/>
                <w:sz w:val="18"/>
                <w:szCs w:val="18"/>
              </w:rPr>
            </w:pPr>
          </w:p>
        </w:tc>
        <w:tc>
          <w:tcPr>
            <w:tcW w:w="1043" w:type="dxa"/>
            <w:vAlign w:val="center"/>
          </w:tcPr>
          <w:p w14:paraId="44037C4C" w14:textId="228C717D" w:rsidR="0005068B" w:rsidRPr="001D496B" w:rsidRDefault="0005068B" w:rsidP="0005068B">
            <w:pPr>
              <w:jc w:val="center"/>
              <w:rPr>
                <w:rFonts w:ascii="Calibri" w:hAnsi="Calibri" w:cs="Calibri"/>
                <w:sz w:val="18"/>
                <w:szCs w:val="18"/>
              </w:rPr>
            </w:pPr>
          </w:p>
        </w:tc>
        <w:tc>
          <w:tcPr>
            <w:tcW w:w="1218" w:type="dxa"/>
            <w:vAlign w:val="center"/>
          </w:tcPr>
          <w:p w14:paraId="54C44819" w14:textId="14646767"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50   </w:t>
            </w:r>
          </w:p>
        </w:tc>
        <w:tc>
          <w:tcPr>
            <w:tcW w:w="1134" w:type="dxa"/>
          </w:tcPr>
          <w:p w14:paraId="090ED4C8" w14:textId="3E08E175"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905AD23" w14:textId="75BE270F"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673B19E" w14:textId="77777777" w:rsidTr="0005068B">
        <w:trPr>
          <w:trHeight w:val="246"/>
          <w:jc w:val="center"/>
        </w:trPr>
        <w:tc>
          <w:tcPr>
            <w:tcW w:w="1337" w:type="dxa"/>
            <w:vAlign w:val="center"/>
          </w:tcPr>
          <w:p w14:paraId="06B265F2" w14:textId="51845A4F" w:rsidR="0005068B" w:rsidRPr="001D496B" w:rsidRDefault="0005068B" w:rsidP="0005068B">
            <w:pPr>
              <w:jc w:val="center"/>
              <w:rPr>
                <w:rFonts w:ascii="GHEA Grapalat" w:hAnsi="GHEA Grapalat"/>
                <w:sz w:val="18"/>
                <w:szCs w:val="18"/>
              </w:rPr>
            </w:pPr>
            <w:r>
              <w:rPr>
                <w:rFonts w:ascii="GHEA Grapalat" w:hAnsi="GHEA Grapalat"/>
                <w:sz w:val="18"/>
                <w:szCs w:val="18"/>
              </w:rPr>
              <w:t>83</w:t>
            </w:r>
          </w:p>
        </w:tc>
        <w:tc>
          <w:tcPr>
            <w:tcW w:w="1408" w:type="dxa"/>
            <w:vAlign w:val="center"/>
          </w:tcPr>
          <w:p w14:paraId="04FDB428" w14:textId="5D89715F" w:rsidR="0005068B" w:rsidRPr="001D496B" w:rsidRDefault="0005068B" w:rsidP="0005068B">
            <w:pPr>
              <w:jc w:val="center"/>
              <w:rPr>
                <w:rFonts w:ascii="GHEA Grapalat" w:hAnsi="GHEA Grapalat"/>
                <w:sz w:val="18"/>
                <w:szCs w:val="18"/>
              </w:rPr>
            </w:pPr>
            <w:r>
              <w:rPr>
                <w:rFonts w:ascii="GHEA Grapalat" w:hAnsi="GHEA Grapalat"/>
                <w:sz w:val="18"/>
                <w:szCs w:val="18"/>
              </w:rPr>
              <w:t>33631491</w:t>
            </w:r>
          </w:p>
        </w:tc>
        <w:tc>
          <w:tcPr>
            <w:tcW w:w="2642" w:type="dxa"/>
            <w:vAlign w:val="center"/>
          </w:tcPr>
          <w:p w14:paraId="13F521B3" w14:textId="7CCF4032" w:rsidR="0005068B" w:rsidRPr="001D496B" w:rsidRDefault="0005068B" w:rsidP="0005068B">
            <w:pPr>
              <w:jc w:val="center"/>
              <w:rPr>
                <w:rFonts w:ascii="GHEA Grapalat" w:hAnsi="GHEA Grapalat"/>
                <w:sz w:val="18"/>
                <w:szCs w:val="18"/>
              </w:rPr>
            </w:pPr>
            <w:r>
              <w:rPr>
                <w:rFonts w:ascii="GHEA Grapalat" w:hAnsi="GHEA Grapalat"/>
                <w:sz w:val="18"/>
                <w:szCs w:val="18"/>
              </w:rPr>
              <w:t>Պարլազին,  լուծույթ ներքին ընդունման, 10 մգ/մլ</w:t>
            </w:r>
          </w:p>
        </w:tc>
        <w:tc>
          <w:tcPr>
            <w:tcW w:w="1134" w:type="dxa"/>
            <w:vAlign w:val="bottom"/>
          </w:tcPr>
          <w:p w14:paraId="3E1A8839" w14:textId="77777777" w:rsidR="0005068B" w:rsidRPr="001D496B" w:rsidRDefault="0005068B" w:rsidP="0005068B">
            <w:pPr>
              <w:jc w:val="center"/>
              <w:rPr>
                <w:rFonts w:ascii="Calibri" w:hAnsi="Calibri" w:cs="Calibri"/>
                <w:sz w:val="18"/>
                <w:szCs w:val="18"/>
              </w:rPr>
            </w:pPr>
          </w:p>
        </w:tc>
        <w:tc>
          <w:tcPr>
            <w:tcW w:w="2835" w:type="dxa"/>
          </w:tcPr>
          <w:p w14:paraId="1AE8D564" w14:textId="0E4F0726"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Ցետիրիզին լուծույթ ներքին ընդունման, 10 մգ/մլ</w:t>
            </w:r>
          </w:p>
        </w:tc>
        <w:tc>
          <w:tcPr>
            <w:tcW w:w="1134" w:type="dxa"/>
            <w:vAlign w:val="center"/>
          </w:tcPr>
          <w:p w14:paraId="714F1945" w14:textId="6ADF8AF8"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028951E6" w14:textId="6D0AEA3F" w:rsidR="0005068B" w:rsidRPr="001D496B" w:rsidRDefault="0005068B" w:rsidP="0005068B">
            <w:pPr>
              <w:jc w:val="center"/>
              <w:rPr>
                <w:rFonts w:ascii="GHEA Grapalat" w:hAnsi="GHEA Grapalat"/>
                <w:sz w:val="18"/>
                <w:szCs w:val="18"/>
              </w:rPr>
            </w:pPr>
          </w:p>
        </w:tc>
        <w:tc>
          <w:tcPr>
            <w:tcW w:w="1043" w:type="dxa"/>
            <w:vAlign w:val="center"/>
          </w:tcPr>
          <w:p w14:paraId="69179255" w14:textId="3F885AA9" w:rsidR="0005068B" w:rsidRPr="001D496B" w:rsidRDefault="0005068B" w:rsidP="0005068B">
            <w:pPr>
              <w:jc w:val="center"/>
              <w:rPr>
                <w:rFonts w:ascii="Calibri" w:hAnsi="Calibri" w:cs="Calibri"/>
                <w:sz w:val="18"/>
                <w:szCs w:val="18"/>
              </w:rPr>
            </w:pPr>
          </w:p>
        </w:tc>
        <w:tc>
          <w:tcPr>
            <w:tcW w:w="1218" w:type="dxa"/>
            <w:vAlign w:val="center"/>
          </w:tcPr>
          <w:p w14:paraId="4855C669" w14:textId="42879109"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50   </w:t>
            </w:r>
          </w:p>
        </w:tc>
        <w:tc>
          <w:tcPr>
            <w:tcW w:w="1134" w:type="dxa"/>
          </w:tcPr>
          <w:p w14:paraId="1DA97A78" w14:textId="1AED5753"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9CC1CA6" w14:textId="1E3BBBC8"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71C3833" w14:textId="77777777" w:rsidTr="0005068B">
        <w:trPr>
          <w:trHeight w:val="246"/>
          <w:jc w:val="center"/>
        </w:trPr>
        <w:tc>
          <w:tcPr>
            <w:tcW w:w="1337" w:type="dxa"/>
            <w:vAlign w:val="center"/>
          </w:tcPr>
          <w:p w14:paraId="4F71E5C5" w14:textId="35DEB394" w:rsidR="0005068B" w:rsidRPr="001D496B" w:rsidRDefault="0005068B" w:rsidP="0005068B">
            <w:pPr>
              <w:jc w:val="center"/>
              <w:rPr>
                <w:rFonts w:ascii="GHEA Grapalat" w:hAnsi="GHEA Grapalat"/>
                <w:sz w:val="18"/>
                <w:szCs w:val="18"/>
              </w:rPr>
            </w:pPr>
            <w:r>
              <w:rPr>
                <w:rFonts w:ascii="GHEA Grapalat" w:hAnsi="GHEA Grapalat"/>
                <w:sz w:val="18"/>
                <w:szCs w:val="18"/>
              </w:rPr>
              <w:t>84</w:t>
            </w:r>
          </w:p>
        </w:tc>
        <w:tc>
          <w:tcPr>
            <w:tcW w:w="1408" w:type="dxa"/>
            <w:vAlign w:val="center"/>
          </w:tcPr>
          <w:p w14:paraId="5F889BA5" w14:textId="3B9C0085" w:rsidR="0005068B" w:rsidRPr="001D496B" w:rsidRDefault="0005068B" w:rsidP="0005068B">
            <w:pPr>
              <w:jc w:val="center"/>
              <w:rPr>
                <w:rFonts w:ascii="GHEA Grapalat" w:hAnsi="GHEA Grapalat"/>
                <w:sz w:val="18"/>
                <w:szCs w:val="18"/>
              </w:rPr>
            </w:pPr>
            <w:r>
              <w:rPr>
                <w:rFonts w:ascii="GHEA Grapalat" w:hAnsi="GHEA Grapalat"/>
                <w:sz w:val="18"/>
                <w:szCs w:val="18"/>
              </w:rPr>
              <w:t>33661122</w:t>
            </w:r>
          </w:p>
        </w:tc>
        <w:tc>
          <w:tcPr>
            <w:tcW w:w="2642" w:type="dxa"/>
            <w:vAlign w:val="center"/>
          </w:tcPr>
          <w:p w14:paraId="16C7E40F" w14:textId="6ACCBA4B" w:rsidR="0005068B" w:rsidRPr="001D496B" w:rsidRDefault="0005068B" w:rsidP="0005068B">
            <w:pPr>
              <w:jc w:val="center"/>
              <w:rPr>
                <w:rFonts w:ascii="GHEA Grapalat" w:hAnsi="GHEA Grapalat"/>
                <w:sz w:val="18"/>
                <w:szCs w:val="18"/>
              </w:rPr>
            </w:pPr>
            <w:r>
              <w:rPr>
                <w:rFonts w:ascii="GHEA Grapalat" w:hAnsi="GHEA Grapalat"/>
                <w:sz w:val="18"/>
                <w:szCs w:val="18"/>
              </w:rPr>
              <w:t>Պարացետամոլ 120մգ/5մլ</w:t>
            </w:r>
          </w:p>
        </w:tc>
        <w:tc>
          <w:tcPr>
            <w:tcW w:w="1134" w:type="dxa"/>
            <w:vAlign w:val="bottom"/>
          </w:tcPr>
          <w:p w14:paraId="0D84C222" w14:textId="77777777" w:rsidR="0005068B" w:rsidRPr="001D496B" w:rsidRDefault="0005068B" w:rsidP="0005068B">
            <w:pPr>
              <w:jc w:val="center"/>
              <w:rPr>
                <w:rFonts w:ascii="Calibri" w:hAnsi="Calibri" w:cs="Calibri"/>
                <w:sz w:val="18"/>
                <w:szCs w:val="18"/>
              </w:rPr>
            </w:pPr>
          </w:p>
        </w:tc>
        <w:tc>
          <w:tcPr>
            <w:tcW w:w="2835" w:type="dxa"/>
          </w:tcPr>
          <w:p w14:paraId="39184C0C" w14:textId="08D1F095"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Պարացետամոլ</w:t>
            </w:r>
          </w:p>
        </w:tc>
        <w:tc>
          <w:tcPr>
            <w:tcW w:w="1134" w:type="dxa"/>
            <w:vAlign w:val="center"/>
          </w:tcPr>
          <w:p w14:paraId="742A3CF3" w14:textId="65D3E427"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13713941" w14:textId="0817B947" w:rsidR="0005068B" w:rsidRPr="001D496B" w:rsidRDefault="0005068B" w:rsidP="0005068B">
            <w:pPr>
              <w:jc w:val="center"/>
              <w:rPr>
                <w:rFonts w:ascii="GHEA Grapalat" w:hAnsi="GHEA Grapalat"/>
                <w:sz w:val="18"/>
                <w:szCs w:val="18"/>
              </w:rPr>
            </w:pPr>
          </w:p>
        </w:tc>
        <w:tc>
          <w:tcPr>
            <w:tcW w:w="1043" w:type="dxa"/>
            <w:vAlign w:val="center"/>
          </w:tcPr>
          <w:p w14:paraId="79AE3991" w14:textId="56C96AEC" w:rsidR="0005068B" w:rsidRPr="001D496B" w:rsidRDefault="0005068B" w:rsidP="0005068B">
            <w:pPr>
              <w:jc w:val="center"/>
              <w:rPr>
                <w:rFonts w:ascii="Calibri" w:hAnsi="Calibri" w:cs="Calibri"/>
                <w:sz w:val="18"/>
                <w:szCs w:val="18"/>
              </w:rPr>
            </w:pPr>
          </w:p>
        </w:tc>
        <w:tc>
          <w:tcPr>
            <w:tcW w:w="1218" w:type="dxa"/>
            <w:vAlign w:val="center"/>
          </w:tcPr>
          <w:p w14:paraId="2BE37067" w14:textId="13936719"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300   </w:t>
            </w:r>
          </w:p>
        </w:tc>
        <w:tc>
          <w:tcPr>
            <w:tcW w:w="1134" w:type="dxa"/>
          </w:tcPr>
          <w:p w14:paraId="4F5BFBA7" w14:textId="749FBD12"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6D22683" w14:textId="2F255E71"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C5E1D16" w14:textId="77777777" w:rsidTr="0005068B">
        <w:trPr>
          <w:trHeight w:val="246"/>
          <w:jc w:val="center"/>
        </w:trPr>
        <w:tc>
          <w:tcPr>
            <w:tcW w:w="1337" w:type="dxa"/>
            <w:vAlign w:val="center"/>
          </w:tcPr>
          <w:p w14:paraId="30A4B061" w14:textId="4B13B021" w:rsidR="0005068B" w:rsidRPr="001D496B" w:rsidRDefault="0005068B" w:rsidP="0005068B">
            <w:pPr>
              <w:jc w:val="center"/>
              <w:rPr>
                <w:rFonts w:ascii="GHEA Grapalat" w:hAnsi="GHEA Grapalat"/>
                <w:sz w:val="18"/>
                <w:szCs w:val="18"/>
              </w:rPr>
            </w:pPr>
            <w:r>
              <w:rPr>
                <w:rFonts w:ascii="GHEA Grapalat" w:hAnsi="GHEA Grapalat"/>
                <w:sz w:val="18"/>
                <w:szCs w:val="18"/>
              </w:rPr>
              <w:t>85</w:t>
            </w:r>
          </w:p>
        </w:tc>
        <w:tc>
          <w:tcPr>
            <w:tcW w:w="1408" w:type="dxa"/>
            <w:vAlign w:val="center"/>
          </w:tcPr>
          <w:p w14:paraId="390F4764" w14:textId="4D58B695"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1A328C1D" w14:textId="5F614EBD"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Պանցեֆ </w:t>
            </w:r>
          </w:p>
        </w:tc>
        <w:tc>
          <w:tcPr>
            <w:tcW w:w="1134" w:type="dxa"/>
            <w:vAlign w:val="bottom"/>
          </w:tcPr>
          <w:p w14:paraId="203604A3" w14:textId="77777777" w:rsidR="0005068B" w:rsidRPr="001D496B" w:rsidRDefault="0005068B" w:rsidP="0005068B">
            <w:pPr>
              <w:jc w:val="center"/>
              <w:rPr>
                <w:rFonts w:ascii="Calibri" w:hAnsi="Calibri" w:cs="Calibri"/>
                <w:sz w:val="18"/>
                <w:szCs w:val="18"/>
              </w:rPr>
            </w:pPr>
          </w:p>
        </w:tc>
        <w:tc>
          <w:tcPr>
            <w:tcW w:w="2835" w:type="dxa"/>
          </w:tcPr>
          <w:p w14:paraId="535C9B5C" w14:textId="79074B4F"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Ցեֆիքսիմ դեղափոշի 100մգ/5մլ</w:t>
            </w:r>
          </w:p>
        </w:tc>
        <w:tc>
          <w:tcPr>
            <w:tcW w:w="1134" w:type="dxa"/>
            <w:vAlign w:val="center"/>
          </w:tcPr>
          <w:p w14:paraId="22C0F077" w14:textId="18E6F77C"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5ED5C91D" w14:textId="4F0A20BB" w:rsidR="0005068B" w:rsidRPr="001D496B" w:rsidRDefault="0005068B" w:rsidP="0005068B">
            <w:pPr>
              <w:jc w:val="center"/>
              <w:rPr>
                <w:rFonts w:ascii="GHEA Grapalat" w:hAnsi="GHEA Grapalat"/>
                <w:sz w:val="18"/>
                <w:szCs w:val="18"/>
              </w:rPr>
            </w:pPr>
          </w:p>
        </w:tc>
        <w:tc>
          <w:tcPr>
            <w:tcW w:w="1043" w:type="dxa"/>
            <w:vAlign w:val="center"/>
          </w:tcPr>
          <w:p w14:paraId="4A914D1A" w14:textId="112B8E98" w:rsidR="0005068B" w:rsidRPr="001D496B" w:rsidRDefault="0005068B" w:rsidP="0005068B">
            <w:pPr>
              <w:jc w:val="center"/>
              <w:rPr>
                <w:rFonts w:ascii="Calibri" w:hAnsi="Calibri" w:cs="Calibri"/>
                <w:sz w:val="18"/>
                <w:szCs w:val="18"/>
              </w:rPr>
            </w:pPr>
          </w:p>
        </w:tc>
        <w:tc>
          <w:tcPr>
            <w:tcW w:w="1218" w:type="dxa"/>
            <w:vAlign w:val="center"/>
          </w:tcPr>
          <w:p w14:paraId="4347CA0B" w14:textId="75C8AD9F"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341EDB8B" w14:textId="47A4D51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ED92B48" w14:textId="19909EFE"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10E381FD" w14:textId="77777777" w:rsidTr="0005068B">
        <w:trPr>
          <w:trHeight w:val="246"/>
          <w:jc w:val="center"/>
        </w:trPr>
        <w:tc>
          <w:tcPr>
            <w:tcW w:w="1337" w:type="dxa"/>
            <w:vAlign w:val="center"/>
          </w:tcPr>
          <w:p w14:paraId="118E83C0" w14:textId="331695FB" w:rsidR="0005068B" w:rsidRPr="001D496B" w:rsidRDefault="0005068B" w:rsidP="0005068B">
            <w:pPr>
              <w:jc w:val="center"/>
              <w:rPr>
                <w:rFonts w:ascii="GHEA Grapalat" w:hAnsi="GHEA Grapalat"/>
                <w:sz w:val="18"/>
                <w:szCs w:val="18"/>
              </w:rPr>
            </w:pPr>
            <w:r>
              <w:rPr>
                <w:rFonts w:ascii="GHEA Grapalat" w:hAnsi="GHEA Grapalat"/>
                <w:sz w:val="18"/>
                <w:szCs w:val="18"/>
              </w:rPr>
              <w:t>86</w:t>
            </w:r>
          </w:p>
        </w:tc>
        <w:tc>
          <w:tcPr>
            <w:tcW w:w="1408" w:type="dxa"/>
            <w:vAlign w:val="center"/>
          </w:tcPr>
          <w:p w14:paraId="23611D6A" w14:textId="0484988D"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5FB23BFB" w14:textId="6DDD0EF2" w:rsidR="0005068B" w:rsidRPr="001D496B" w:rsidRDefault="0005068B" w:rsidP="0005068B">
            <w:pPr>
              <w:jc w:val="center"/>
              <w:rPr>
                <w:rFonts w:ascii="GHEA Grapalat" w:hAnsi="GHEA Grapalat"/>
                <w:sz w:val="18"/>
                <w:szCs w:val="18"/>
              </w:rPr>
            </w:pPr>
            <w:r>
              <w:rPr>
                <w:rFonts w:ascii="GHEA Grapalat" w:hAnsi="GHEA Grapalat"/>
                <w:sz w:val="18"/>
                <w:szCs w:val="18"/>
              </w:rPr>
              <w:t>Կո-տրիմօքսազոլ</w:t>
            </w:r>
          </w:p>
        </w:tc>
        <w:tc>
          <w:tcPr>
            <w:tcW w:w="1134" w:type="dxa"/>
            <w:vAlign w:val="bottom"/>
          </w:tcPr>
          <w:p w14:paraId="53B3E92B" w14:textId="77777777" w:rsidR="0005068B" w:rsidRPr="001D496B" w:rsidRDefault="0005068B" w:rsidP="0005068B">
            <w:pPr>
              <w:jc w:val="center"/>
              <w:rPr>
                <w:rFonts w:ascii="Calibri" w:hAnsi="Calibri" w:cs="Calibri"/>
                <w:sz w:val="18"/>
                <w:szCs w:val="18"/>
              </w:rPr>
            </w:pPr>
          </w:p>
        </w:tc>
        <w:tc>
          <w:tcPr>
            <w:tcW w:w="2835" w:type="dxa"/>
          </w:tcPr>
          <w:p w14:paraId="3805006C" w14:textId="27E104F8"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Սուլֆոմեթօքսազոլ/տրիմետոպրիմ</w:t>
            </w:r>
          </w:p>
        </w:tc>
        <w:tc>
          <w:tcPr>
            <w:tcW w:w="1134" w:type="dxa"/>
            <w:vAlign w:val="center"/>
          </w:tcPr>
          <w:p w14:paraId="32EDF4FE" w14:textId="2EB9AF10"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6DDC923B" w14:textId="70B9973B" w:rsidR="0005068B" w:rsidRPr="001D496B" w:rsidRDefault="0005068B" w:rsidP="0005068B">
            <w:pPr>
              <w:jc w:val="center"/>
              <w:rPr>
                <w:rFonts w:ascii="GHEA Grapalat" w:hAnsi="GHEA Grapalat"/>
                <w:sz w:val="18"/>
                <w:szCs w:val="18"/>
              </w:rPr>
            </w:pPr>
          </w:p>
        </w:tc>
        <w:tc>
          <w:tcPr>
            <w:tcW w:w="1043" w:type="dxa"/>
            <w:vAlign w:val="center"/>
          </w:tcPr>
          <w:p w14:paraId="41E2D918" w14:textId="529672A9" w:rsidR="0005068B" w:rsidRPr="001D496B" w:rsidRDefault="0005068B" w:rsidP="0005068B">
            <w:pPr>
              <w:jc w:val="center"/>
              <w:rPr>
                <w:rFonts w:ascii="Calibri" w:hAnsi="Calibri" w:cs="Calibri"/>
                <w:sz w:val="18"/>
                <w:szCs w:val="18"/>
              </w:rPr>
            </w:pPr>
          </w:p>
        </w:tc>
        <w:tc>
          <w:tcPr>
            <w:tcW w:w="1218" w:type="dxa"/>
            <w:vAlign w:val="center"/>
          </w:tcPr>
          <w:p w14:paraId="36AF4AB5" w14:textId="3D22C3FE"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40   </w:t>
            </w:r>
          </w:p>
        </w:tc>
        <w:tc>
          <w:tcPr>
            <w:tcW w:w="1134" w:type="dxa"/>
          </w:tcPr>
          <w:p w14:paraId="7DD1C530" w14:textId="5C302780"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386AE8E" w14:textId="3E68404D"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E0B2C49" w14:textId="77777777" w:rsidTr="0005068B">
        <w:trPr>
          <w:trHeight w:val="246"/>
          <w:jc w:val="center"/>
        </w:trPr>
        <w:tc>
          <w:tcPr>
            <w:tcW w:w="1337" w:type="dxa"/>
            <w:vAlign w:val="center"/>
          </w:tcPr>
          <w:p w14:paraId="02FE78E4" w14:textId="54933CD2" w:rsidR="0005068B" w:rsidRPr="001D496B" w:rsidRDefault="0005068B" w:rsidP="0005068B">
            <w:pPr>
              <w:jc w:val="center"/>
              <w:rPr>
                <w:rFonts w:ascii="GHEA Grapalat" w:hAnsi="GHEA Grapalat"/>
                <w:sz w:val="18"/>
                <w:szCs w:val="18"/>
              </w:rPr>
            </w:pPr>
            <w:r>
              <w:rPr>
                <w:rFonts w:ascii="GHEA Grapalat" w:hAnsi="GHEA Grapalat"/>
                <w:sz w:val="18"/>
                <w:szCs w:val="18"/>
              </w:rPr>
              <w:t>87</w:t>
            </w:r>
          </w:p>
        </w:tc>
        <w:tc>
          <w:tcPr>
            <w:tcW w:w="1408" w:type="dxa"/>
            <w:vAlign w:val="center"/>
          </w:tcPr>
          <w:p w14:paraId="77707C38" w14:textId="2F911523"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315A75CB" w14:textId="6BE4B92D" w:rsidR="0005068B" w:rsidRPr="001D496B" w:rsidRDefault="0005068B" w:rsidP="0005068B">
            <w:pPr>
              <w:jc w:val="center"/>
              <w:rPr>
                <w:rFonts w:ascii="GHEA Grapalat" w:hAnsi="GHEA Grapalat"/>
                <w:sz w:val="18"/>
                <w:szCs w:val="18"/>
              </w:rPr>
            </w:pPr>
            <w:r>
              <w:rPr>
                <w:rFonts w:ascii="GHEA Grapalat" w:hAnsi="GHEA Grapalat"/>
                <w:sz w:val="18"/>
                <w:szCs w:val="18"/>
              </w:rPr>
              <w:t>Հակափայտացման անատօքսին</w:t>
            </w:r>
          </w:p>
        </w:tc>
        <w:tc>
          <w:tcPr>
            <w:tcW w:w="1134" w:type="dxa"/>
            <w:vAlign w:val="bottom"/>
          </w:tcPr>
          <w:p w14:paraId="7665CA7A" w14:textId="77777777" w:rsidR="0005068B" w:rsidRPr="001D496B" w:rsidRDefault="0005068B" w:rsidP="0005068B">
            <w:pPr>
              <w:jc w:val="center"/>
              <w:rPr>
                <w:rFonts w:ascii="Calibri" w:hAnsi="Calibri" w:cs="Calibri"/>
                <w:sz w:val="18"/>
                <w:szCs w:val="18"/>
              </w:rPr>
            </w:pPr>
          </w:p>
        </w:tc>
        <w:tc>
          <w:tcPr>
            <w:tcW w:w="2835" w:type="dxa"/>
          </w:tcPr>
          <w:p w14:paraId="3A15B371" w14:textId="7E886DE4"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հակափայտացման անատօքսին</w:t>
            </w:r>
          </w:p>
        </w:tc>
        <w:tc>
          <w:tcPr>
            <w:tcW w:w="1134" w:type="dxa"/>
            <w:vAlign w:val="center"/>
          </w:tcPr>
          <w:p w14:paraId="6D91B91C" w14:textId="79C5C3E2" w:rsidR="0005068B" w:rsidRPr="001D496B" w:rsidRDefault="0005068B" w:rsidP="0005068B">
            <w:pPr>
              <w:jc w:val="center"/>
              <w:rPr>
                <w:rFonts w:ascii="GHEA Grapalat" w:hAnsi="GHEA Grapalat"/>
                <w:sz w:val="18"/>
                <w:szCs w:val="18"/>
              </w:rPr>
            </w:pPr>
            <w:r>
              <w:rPr>
                <w:rFonts w:ascii="GHEA Grapalat" w:hAnsi="GHEA Grapalat"/>
                <w:sz w:val="18"/>
                <w:szCs w:val="18"/>
              </w:rPr>
              <w:t>սրվակ</w:t>
            </w:r>
          </w:p>
        </w:tc>
        <w:tc>
          <w:tcPr>
            <w:tcW w:w="858" w:type="dxa"/>
            <w:vAlign w:val="center"/>
          </w:tcPr>
          <w:p w14:paraId="0A7756D2" w14:textId="5DF79722" w:rsidR="0005068B" w:rsidRPr="001D496B" w:rsidRDefault="0005068B" w:rsidP="0005068B">
            <w:pPr>
              <w:jc w:val="center"/>
              <w:rPr>
                <w:rFonts w:ascii="GHEA Grapalat" w:hAnsi="GHEA Grapalat"/>
                <w:sz w:val="18"/>
                <w:szCs w:val="18"/>
              </w:rPr>
            </w:pPr>
          </w:p>
        </w:tc>
        <w:tc>
          <w:tcPr>
            <w:tcW w:w="1043" w:type="dxa"/>
            <w:vAlign w:val="center"/>
          </w:tcPr>
          <w:p w14:paraId="1F4A5C48" w14:textId="1AEBAA79" w:rsidR="0005068B" w:rsidRPr="001D496B" w:rsidRDefault="0005068B" w:rsidP="0005068B">
            <w:pPr>
              <w:jc w:val="center"/>
              <w:rPr>
                <w:rFonts w:ascii="Calibri" w:hAnsi="Calibri" w:cs="Calibri"/>
                <w:sz w:val="18"/>
                <w:szCs w:val="18"/>
              </w:rPr>
            </w:pPr>
          </w:p>
        </w:tc>
        <w:tc>
          <w:tcPr>
            <w:tcW w:w="1218" w:type="dxa"/>
            <w:vAlign w:val="center"/>
          </w:tcPr>
          <w:p w14:paraId="02C2ED28" w14:textId="36DA208A"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50   </w:t>
            </w:r>
          </w:p>
        </w:tc>
        <w:tc>
          <w:tcPr>
            <w:tcW w:w="1134" w:type="dxa"/>
          </w:tcPr>
          <w:p w14:paraId="0B10D773" w14:textId="4077ABE7"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02607EF" w14:textId="4A0AA644"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2CF3A762" w14:textId="77777777" w:rsidTr="0005068B">
        <w:trPr>
          <w:trHeight w:val="246"/>
          <w:jc w:val="center"/>
        </w:trPr>
        <w:tc>
          <w:tcPr>
            <w:tcW w:w="1337" w:type="dxa"/>
            <w:vAlign w:val="center"/>
          </w:tcPr>
          <w:p w14:paraId="3DAEE09F" w14:textId="40A0EEE8" w:rsidR="0005068B" w:rsidRPr="001D496B" w:rsidRDefault="0005068B" w:rsidP="0005068B">
            <w:pPr>
              <w:jc w:val="center"/>
              <w:rPr>
                <w:rFonts w:ascii="GHEA Grapalat" w:hAnsi="GHEA Grapalat"/>
                <w:sz w:val="18"/>
                <w:szCs w:val="18"/>
              </w:rPr>
            </w:pPr>
            <w:r>
              <w:rPr>
                <w:rFonts w:ascii="GHEA Grapalat" w:hAnsi="GHEA Grapalat"/>
                <w:sz w:val="18"/>
                <w:szCs w:val="18"/>
              </w:rPr>
              <w:t>88</w:t>
            </w:r>
          </w:p>
        </w:tc>
        <w:tc>
          <w:tcPr>
            <w:tcW w:w="1408" w:type="dxa"/>
            <w:vAlign w:val="center"/>
          </w:tcPr>
          <w:p w14:paraId="78EC0BCD" w14:textId="78FA01FC" w:rsidR="0005068B" w:rsidRPr="001D496B" w:rsidRDefault="0005068B" w:rsidP="0005068B">
            <w:pPr>
              <w:jc w:val="center"/>
              <w:rPr>
                <w:rFonts w:ascii="GHEA Grapalat" w:hAnsi="GHEA Grapalat"/>
                <w:sz w:val="18"/>
                <w:szCs w:val="18"/>
              </w:rPr>
            </w:pPr>
            <w:r>
              <w:rPr>
                <w:rFonts w:ascii="GHEA Grapalat" w:hAnsi="GHEA Grapalat"/>
                <w:sz w:val="18"/>
                <w:szCs w:val="18"/>
              </w:rPr>
              <w:t>33691124</w:t>
            </w:r>
          </w:p>
        </w:tc>
        <w:tc>
          <w:tcPr>
            <w:tcW w:w="2642" w:type="dxa"/>
            <w:vAlign w:val="center"/>
          </w:tcPr>
          <w:p w14:paraId="128DA1B9" w14:textId="2A2B1A3B" w:rsidR="0005068B" w:rsidRPr="001D496B" w:rsidRDefault="0005068B" w:rsidP="0005068B">
            <w:pPr>
              <w:jc w:val="center"/>
              <w:rPr>
                <w:rFonts w:ascii="GHEA Grapalat" w:hAnsi="GHEA Grapalat"/>
                <w:sz w:val="18"/>
                <w:szCs w:val="18"/>
              </w:rPr>
            </w:pPr>
            <w:r>
              <w:rPr>
                <w:rFonts w:ascii="GHEA Grapalat" w:hAnsi="GHEA Grapalat"/>
                <w:sz w:val="18"/>
                <w:szCs w:val="18"/>
              </w:rPr>
              <w:t>Հելմինտօքս 125մգ/2.5մլ</w:t>
            </w:r>
          </w:p>
        </w:tc>
        <w:tc>
          <w:tcPr>
            <w:tcW w:w="1134" w:type="dxa"/>
            <w:vAlign w:val="bottom"/>
          </w:tcPr>
          <w:p w14:paraId="5E81FF8F" w14:textId="77777777" w:rsidR="0005068B" w:rsidRPr="001D496B" w:rsidRDefault="0005068B" w:rsidP="0005068B">
            <w:pPr>
              <w:jc w:val="center"/>
              <w:rPr>
                <w:rFonts w:ascii="Calibri" w:hAnsi="Calibri" w:cs="Calibri"/>
                <w:sz w:val="18"/>
                <w:szCs w:val="18"/>
              </w:rPr>
            </w:pPr>
          </w:p>
        </w:tc>
        <w:tc>
          <w:tcPr>
            <w:tcW w:w="2835" w:type="dxa"/>
          </w:tcPr>
          <w:p w14:paraId="3C360A7C" w14:textId="52ECAED3"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պիրանտել</w:t>
            </w:r>
          </w:p>
        </w:tc>
        <w:tc>
          <w:tcPr>
            <w:tcW w:w="1134" w:type="dxa"/>
            <w:vAlign w:val="center"/>
          </w:tcPr>
          <w:p w14:paraId="003D025B" w14:textId="691F2CEA"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3F8FFF3A" w14:textId="55BEBE76" w:rsidR="0005068B" w:rsidRPr="001D496B" w:rsidRDefault="0005068B" w:rsidP="0005068B">
            <w:pPr>
              <w:jc w:val="center"/>
              <w:rPr>
                <w:rFonts w:ascii="GHEA Grapalat" w:hAnsi="GHEA Grapalat"/>
                <w:sz w:val="18"/>
                <w:szCs w:val="18"/>
              </w:rPr>
            </w:pPr>
          </w:p>
        </w:tc>
        <w:tc>
          <w:tcPr>
            <w:tcW w:w="1043" w:type="dxa"/>
            <w:vAlign w:val="center"/>
          </w:tcPr>
          <w:p w14:paraId="123F2752" w14:textId="7E6DCF83" w:rsidR="0005068B" w:rsidRPr="001D496B" w:rsidRDefault="0005068B" w:rsidP="0005068B">
            <w:pPr>
              <w:jc w:val="center"/>
              <w:rPr>
                <w:rFonts w:ascii="Calibri" w:hAnsi="Calibri" w:cs="Calibri"/>
                <w:sz w:val="18"/>
                <w:szCs w:val="18"/>
              </w:rPr>
            </w:pPr>
          </w:p>
        </w:tc>
        <w:tc>
          <w:tcPr>
            <w:tcW w:w="1218" w:type="dxa"/>
            <w:vAlign w:val="center"/>
          </w:tcPr>
          <w:p w14:paraId="1BD42F16" w14:textId="32EB38EC"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30   </w:t>
            </w:r>
          </w:p>
        </w:tc>
        <w:tc>
          <w:tcPr>
            <w:tcW w:w="1134" w:type="dxa"/>
          </w:tcPr>
          <w:p w14:paraId="361F1E9B" w14:textId="15996762"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2E60250" w14:textId="391FC490"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2D80449D" w14:textId="77777777" w:rsidTr="0005068B">
        <w:trPr>
          <w:trHeight w:val="246"/>
          <w:jc w:val="center"/>
        </w:trPr>
        <w:tc>
          <w:tcPr>
            <w:tcW w:w="1337" w:type="dxa"/>
            <w:vAlign w:val="center"/>
          </w:tcPr>
          <w:p w14:paraId="1A6918CB" w14:textId="529A22AC" w:rsidR="0005068B" w:rsidRPr="001D496B" w:rsidRDefault="0005068B" w:rsidP="0005068B">
            <w:pPr>
              <w:jc w:val="center"/>
              <w:rPr>
                <w:rFonts w:ascii="GHEA Grapalat" w:hAnsi="GHEA Grapalat"/>
                <w:sz w:val="18"/>
                <w:szCs w:val="18"/>
              </w:rPr>
            </w:pPr>
            <w:r>
              <w:rPr>
                <w:rFonts w:ascii="GHEA Grapalat" w:hAnsi="GHEA Grapalat"/>
                <w:sz w:val="18"/>
                <w:szCs w:val="18"/>
              </w:rPr>
              <w:t>89</w:t>
            </w:r>
          </w:p>
        </w:tc>
        <w:tc>
          <w:tcPr>
            <w:tcW w:w="1408" w:type="dxa"/>
            <w:vAlign w:val="center"/>
          </w:tcPr>
          <w:p w14:paraId="4CE8F472" w14:textId="7E310722"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1FF684F2" w14:textId="39EB9DB6" w:rsidR="0005068B" w:rsidRPr="001D496B" w:rsidRDefault="0005068B" w:rsidP="0005068B">
            <w:pPr>
              <w:jc w:val="center"/>
              <w:rPr>
                <w:rFonts w:ascii="GHEA Grapalat" w:hAnsi="GHEA Grapalat"/>
                <w:sz w:val="18"/>
                <w:szCs w:val="18"/>
              </w:rPr>
            </w:pPr>
            <w:r>
              <w:rPr>
                <w:rFonts w:ascii="GHEA Grapalat" w:hAnsi="GHEA Grapalat"/>
                <w:sz w:val="18"/>
                <w:szCs w:val="18"/>
              </w:rPr>
              <w:t>Ցեֆեկոն Դ 100մգ մոմիկ</w:t>
            </w:r>
          </w:p>
        </w:tc>
        <w:tc>
          <w:tcPr>
            <w:tcW w:w="1134" w:type="dxa"/>
            <w:vAlign w:val="bottom"/>
          </w:tcPr>
          <w:p w14:paraId="4F56EEFC" w14:textId="77777777" w:rsidR="0005068B" w:rsidRPr="001D496B" w:rsidRDefault="0005068B" w:rsidP="0005068B">
            <w:pPr>
              <w:jc w:val="center"/>
              <w:rPr>
                <w:rFonts w:ascii="Calibri" w:hAnsi="Calibri" w:cs="Calibri"/>
                <w:sz w:val="18"/>
                <w:szCs w:val="18"/>
              </w:rPr>
            </w:pPr>
          </w:p>
        </w:tc>
        <w:tc>
          <w:tcPr>
            <w:tcW w:w="2835" w:type="dxa"/>
          </w:tcPr>
          <w:p w14:paraId="551B26CB" w14:textId="5CFBBD2D"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պարացետամոլ</w:t>
            </w:r>
          </w:p>
        </w:tc>
        <w:tc>
          <w:tcPr>
            <w:tcW w:w="1134" w:type="dxa"/>
            <w:vAlign w:val="center"/>
          </w:tcPr>
          <w:p w14:paraId="0DAC0D25" w14:textId="04F38649"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1C80FE4A" w14:textId="68441BB6" w:rsidR="0005068B" w:rsidRPr="001D496B" w:rsidRDefault="0005068B" w:rsidP="0005068B">
            <w:pPr>
              <w:jc w:val="center"/>
              <w:rPr>
                <w:rFonts w:ascii="GHEA Grapalat" w:hAnsi="GHEA Grapalat"/>
                <w:sz w:val="18"/>
                <w:szCs w:val="18"/>
              </w:rPr>
            </w:pPr>
          </w:p>
        </w:tc>
        <w:tc>
          <w:tcPr>
            <w:tcW w:w="1043" w:type="dxa"/>
            <w:vAlign w:val="center"/>
          </w:tcPr>
          <w:p w14:paraId="1BA8190E" w14:textId="119DA809" w:rsidR="0005068B" w:rsidRPr="001D496B" w:rsidRDefault="0005068B" w:rsidP="0005068B">
            <w:pPr>
              <w:jc w:val="center"/>
              <w:rPr>
                <w:rFonts w:ascii="Calibri" w:hAnsi="Calibri" w:cs="Calibri"/>
                <w:sz w:val="18"/>
                <w:szCs w:val="18"/>
              </w:rPr>
            </w:pPr>
          </w:p>
        </w:tc>
        <w:tc>
          <w:tcPr>
            <w:tcW w:w="1218" w:type="dxa"/>
            <w:vAlign w:val="center"/>
          </w:tcPr>
          <w:p w14:paraId="1AD5DC18" w14:textId="584C0854"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19694C6E" w14:textId="12C4975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7A5C4EA" w14:textId="1AEF9677"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3D6F1386" w14:textId="77777777" w:rsidTr="0005068B">
        <w:trPr>
          <w:trHeight w:val="246"/>
          <w:jc w:val="center"/>
        </w:trPr>
        <w:tc>
          <w:tcPr>
            <w:tcW w:w="1337" w:type="dxa"/>
            <w:vAlign w:val="center"/>
          </w:tcPr>
          <w:p w14:paraId="2CD4FB66" w14:textId="1F0E1A6C" w:rsidR="0005068B" w:rsidRPr="001D496B" w:rsidRDefault="0005068B" w:rsidP="0005068B">
            <w:pPr>
              <w:jc w:val="center"/>
              <w:rPr>
                <w:rFonts w:ascii="GHEA Grapalat" w:hAnsi="GHEA Grapalat"/>
                <w:sz w:val="18"/>
                <w:szCs w:val="18"/>
              </w:rPr>
            </w:pPr>
            <w:r>
              <w:rPr>
                <w:rFonts w:ascii="GHEA Grapalat" w:hAnsi="GHEA Grapalat"/>
                <w:sz w:val="18"/>
                <w:szCs w:val="18"/>
              </w:rPr>
              <w:t>90</w:t>
            </w:r>
          </w:p>
        </w:tc>
        <w:tc>
          <w:tcPr>
            <w:tcW w:w="1408" w:type="dxa"/>
            <w:vAlign w:val="center"/>
          </w:tcPr>
          <w:p w14:paraId="01BD5306" w14:textId="7B1869C3"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5726ADEC" w14:textId="729E5772" w:rsidR="0005068B" w:rsidRPr="001D496B" w:rsidRDefault="0005068B" w:rsidP="0005068B">
            <w:pPr>
              <w:jc w:val="center"/>
              <w:rPr>
                <w:rFonts w:ascii="GHEA Grapalat" w:hAnsi="GHEA Grapalat"/>
                <w:sz w:val="18"/>
                <w:szCs w:val="18"/>
              </w:rPr>
            </w:pPr>
            <w:r>
              <w:rPr>
                <w:rFonts w:ascii="GHEA Grapalat" w:hAnsi="GHEA Grapalat"/>
                <w:sz w:val="18"/>
                <w:szCs w:val="18"/>
              </w:rPr>
              <w:t>Ռեհիդրոն 18.2գ</w:t>
            </w:r>
          </w:p>
        </w:tc>
        <w:tc>
          <w:tcPr>
            <w:tcW w:w="1134" w:type="dxa"/>
            <w:vAlign w:val="bottom"/>
          </w:tcPr>
          <w:p w14:paraId="01EB1F0A" w14:textId="77777777" w:rsidR="0005068B" w:rsidRPr="001D496B" w:rsidRDefault="0005068B" w:rsidP="0005068B">
            <w:pPr>
              <w:jc w:val="center"/>
              <w:rPr>
                <w:rFonts w:ascii="Calibri" w:hAnsi="Calibri" w:cs="Calibri"/>
                <w:sz w:val="18"/>
                <w:szCs w:val="18"/>
              </w:rPr>
            </w:pPr>
          </w:p>
        </w:tc>
        <w:tc>
          <w:tcPr>
            <w:tcW w:w="2835" w:type="dxa"/>
          </w:tcPr>
          <w:p w14:paraId="3412871E" w14:textId="40955019"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դեղափոշի,ջրաաղային լուծույթի մեջ</w:t>
            </w:r>
          </w:p>
        </w:tc>
        <w:tc>
          <w:tcPr>
            <w:tcW w:w="1134" w:type="dxa"/>
            <w:vAlign w:val="center"/>
          </w:tcPr>
          <w:p w14:paraId="45D6647D" w14:textId="77E858F3" w:rsidR="0005068B" w:rsidRPr="001D496B" w:rsidRDefault="0005068B" w:rsidP="0005068B">
            <w:pPr>
              <w:jc w:val="center"/>
              <w:rPr>
                <w:rFonts w:ascii="GHEA Grapalat" w:hAnsi="GHEA Grapalat"/>
                <w:sz w:val="18"/>
                <w:szCs w:val="18"/>
              </w:rPr>
            </w:pPr>
            <w:r>
              <w:rPr>
                <w:rFonts w:ascii="GHEA Grapalat" w:hAnsi="GHEA Grapalat"/>
                <w:sz w:val="18"/>
                <w:szCs w:val="18"/>
              </w:rPr>
              <w:t>հատ</w:t>
            </w:r>
          </w:p>
        </w:tc>
        <w:tc>
          <w:tcPr>
            <w:tcW w:w="858" w:type="dxa"/>
            <w:vAlign w:val="center"/>
          </w:tcPr>
          <w:p w14:paraId="4CD9F10B" w14:textId="3BAF51AC" w:rsidR="0005068B" w:rsidRPr="001D496B" w:rsidRDefault="0005068B" w:rsidP="0005068B">
            <w:pPr>
              <w:jc w:val="center"/>
              <w:rPr>
                <w:rFonts w:ascii="GHEA Grapalat" w:hAnsi="GHEA Grapalat"/>
                <w:sz w:val="18"/>
                <w:szCs w:val="18"/>
              </w:rPr>
            </w:pPr>
          </w:p>
        </w:tc>
        <w:tc>
          <w:tcPr>
            <w:tcW w:w="1043" w:type="dxa"/>
            <w:vAlign w:val="center"/>
          </w:tcPr>
          <w:p w14:paraId="60010078" w14:textId="17E80909" w:rsidR="0005068B" w:rsidRPr="001D496B" w:rsidRDefault="0005068B" w:rsidP="0005068B">
            <w:pPr>
              <w:jc w:val="center"/>
              <w:rPr>
                <w:rFonts w:ascii="Calibri" w:hAnsi="Calibri" w:cs="Calibri"/>
                <w:sz w:val="18"/>
                <w:szCs w:val="18"/>
              </w:rPr>
            </w:pPr>
          </w:p>
        </w:tc>
        <w:tc>
          <w:tcPr>
            <w:tcW w:w="1218" w:type="dxa"/>
            <w:vAlign w:val="center"/>
          </w:tcPr>
          <w:p w14:paraId="217BF4C1" w14:textId="64274EB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1 000   </w:t>
            </w:r>
          </w:p>
        </w:tc>
        <w:tc>
          <w:tcPr>
            <w:tcW w:w="1134" w:type="dxa"/>
          </w:tcPr>
          <w:p w14:paraId="2B695EF0" w14:textId="746C183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46BFA54" w14:textId="71EAC12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2E8A4F17" w14:textId="77777777" w:rsidTr="0005068B">
        <w:trPr>
          <w:trHeight w:val="246"/>
          <w:jc w:val="center"/>
        </w:trPr>
        <w:tc>
          <w:tcPr>
            <w:tcW w:w="1337" w:type="dxa"/>
            <w:vAlign w:val="center"/>
          </w:tcPr>
          <w:p w14:paraId="694CDF8F" w14:textId="3F8DA920" w:rsidR="0005068B" w:rsidRPr="001D496B" w:rsidRDefault="0005068B" w:rsidP="0005068B">
            <w:pPr>
              <w:jc w:val="center"/>
              <w:rPr>
                <w:rFonts w:ascii="GHEA Grapalat" w:hAnsi="GHEA Grapalat"/>
                <w:sz w:val="18"/>
                <w:szCs w:val="18"/>
              </w:rPr>
            </w:pPr>
            <w:r>
              <w:rPr>
                <w:rFonts w:ascii="GHEA Grapalat" w:hAnsi="GHEA Grapalat"/>
                <w:sz w:val="18"/>
                <w:szCs w:val="18"/>
              </w:rPr>
              <w:t>91</w:t>
            </w:r>
          </w:p>
        </w:tc>
        <w:tc>
          <w:tcPr>
            <w:tcW w:w="1408" w:type="dxa"/>
            <w:vAlign w:val="center"/>
          </w:tcPr>
          <w:p w14:paraId="45294FA9" w14:textId="389DFC14" w:rsidR="0005068B" w:rsidRPr="001D496B" w:rsidRDefault="0005068B" w:rsidP="0005068B">
            <w:pPr>
              <w:jc w:val="center"/>
              <w:rPr>
                <w:rFonts w:ascii="GHEA Grapalat" w:hAnsi="GHEA Grapalat"/>
                <w:sz w:val="18"/>
                <w:szCs w:val="18"/>
              </w:rPr>
            </w:pPr>
            <w:r>
              <w:rPr>
                <w:rFonts w:ascii="GHEA Grapalat" w:hAnsi="GHEA Grapalat"/>
                <w:sz w:val="18"/>
                <w:szCs w:val="18"/>
              </w:rPr>
              <w:t>33671116</w:t>
            </w:r>
          </w:p>
        </w:tc>
        <w:tc>
          <w:tcPr>
            <w:tcW w:w="2642" w:type="dxa"/>
            <w:vAlign w:val="center"/>
          </w:tcPr>
          <w:p w14:paraId="5CE1D0A6" w14:textId="1FDC61BC"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Օտրիվին </w:t>
            </w:r>
          </w:p>
        </w:tc>
        <w:tc>
          <w:tcPr>
            <w:tcW w:w="1134" w:type="dxa"/>
            <w:vAlign w:val="bottom"/>
          </w:tcPr>
          <w:p w14:paraId="5E0E4A5E" w14:textId="77777777" w:rsidR="0005068B" w:rsidRPr="001D496B" w:rsidRDefault="0005068B" w:rsidP="0005068B">
            <w:pPr>
              <w:jc w:val="center"/>
              <w:rPr>
                <w:rFonts w:ascii="Calibri" w:hAnsi="Calibri" w:cs="Calibri"/>
                <w:sz w:val="18"/>
                <w:szCs w:val="18"/>
              </w:rPr>
            </w:pPr>
          </w:p>
        </w:tc>
        <w:tc>
          <w:tcPr>
            <w:tcW w:w="2835" w:type="dxa"/>
          </w:tcPr>
          <w:p w14:paraId="6547DEB9" w14:textId="3B2EA660"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Քսիլոմետազոլին 0.1%</w:t>
            </w:r>
          </w:p>
        </w:tc>
        <w:tc>
          <w:tcPr>
            <w:tcW w:w="1134" w:type="dxa"/>
            <w:vAlign w:val="center"/>
          </w:tcPr>
          <w:p w14:paraId="1138529A" w14:textId="53049CB9"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38C586EF" w14:textId="6C1054F2" w:rsidR="0005068B" w:rsidRPr="001D496B" w:rsidRDefault="0005068B" w:rsidP="0005068B">
            <w:pPr>
              <w:jc w:val="center"/>
              <w:rPr>
                <w:rFonts w:ascii="GHEA Grapalat" w:hAnsi="GHEA Grapalat"/>
                <w:sz w:val="18"/>
                <w:szCs w:val="18"/>
              </w:rPr>
            </w:pPr>
          </w:p>
        </w:tc>
        <w:tc>
          <w:tcPr>
            <w:tcW w:w="1043" w:type="dxa"/>
            <w:vAlign w:val="center"/>
          </w:tcPr>
          <w:p w14:paraId="0CD64004" w14:textId="4FDCFE30" w:rsidR="0005068B" w:rsidRPr="001D496B" w:rsidRDefault="0005068B" w:rsidP="0005068B">
            <w:pPr>
              <w:jc w:val="center"/>
              <w:rPr>
                <w:rFonts w:ascii="Calibri" w:hAnsi="Calibri" w:cs="Calibri"/>
                <w:sz w:val="18"/>
                <w:szCs w:val="18"/>
              </w:rPr>
            </w:pPr>
          </w:p>
        </w:tc>
        <w:tc>
          <w:tcPr>
            <w:tcW w:w="1218" w:type="dxa"/>
            <w:vAlign w:val="center"/>
          </w:tcPr>
          <w:p w14:paraId="12628DFB" w14:textId="0D0D6F26"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69ED9652" w14:textId="56013C67"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AACB436" w14:textId="087714A9"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4FC19B7" w14:textId="77777777" w:rsidTr="0005068B">
        <w:trPr>
          <w:trHeight w:val="246"/>
          <w:jc w:val="center"/>
        </w:trPr>
        <w:tc>
          <w:tcPr>
            <w:tcW w:w="1337" w:type="dxa"/>
            <w:vAlign w:val="center"/>
          </w:tcPr>
          <w:p w14:paraId="0B08E62C" w14:textId="649E344C" w:rsidR="0005068B" w:rsidRPr="001D496B" w:rsidRDefault="0005068B" w:rsidP="0005068B">
            <w:pPr>
              <w:jc w:val="center"/>
              <w:rPr>
                <w:rFonts w:ascii="GHEA Grapalat" w:hAnsi="GHEA Grapalat"/>
                <w:sz w:val="18"/>
                <w:szCs w:val="18"/>
              </w:rPr>
            </w:pPr>
            <w:r>
              <w:rPr>
                <w:rFonts w:ascii="GHEA Grapalat" w:hAnsi="GHEA Grapalat"/>
                <w:sz w:val="18"/>
                <w:szCs w:val="18"/>
              </w:rPr>
              <w:t>92</w:t>
            </w:r>
          </w:p>
        </w:tc>
        <w:tc>
          <w:tcPr>
            <w:tcW w:w="1408" w:type="dxa"/>
            <w:vAlign w:val="center"/>
          </w:tcPr>
          <w:p w14:paraId="6F72DE07" w14:textId="244940FF" w:rsidR="0005068B" w:rsidRPr="001D496B" w:rsidRDefault="0005068B" w:rsidP="0005068B">
            <w:pPr>
              <w:jc w:val="center"/>
              <w:rPr>
                <w:rFonts w:ascii="GHEA Grapalat" w:hAnsi="GHEA Grapalat"/>
                <w:sz w:val="18"/>
                <w:szCs w:val="18"/>
              </w:rPr>
            </w:pPr>
            <w:r>
              <w:rPr>
                <w:rFonts w:ascii="GHEA Grapalat" w:hAnsi="GHEA Grapalat"/>
                <w:sz w:val="18"/>
                <w:szCs w:val="18"/>
              </w:rPr>
              <w:t>33691136</w:t>
            </w:r>
          </w:p>
        </w:tc>
        <w:tc>
          <w:tcPr>
            <w:tcW w:w="2642" w:type="dxa"/>
            <w:vAlign w:val="center"/>
          </w:tcPr>
          <w:p w14:paraId="24BCADA7" w14:textId="294F3401" w:rsidR="0005068B" w:rsidRPr="001D496B" w:rsidRDefault="0005068B" w:rsidP="0005068B">
            <w:pPr>
              <w:jc w:val="center"/>
              <w:rPr>
                <w:rFonts w:ascii="GHEA Grapalat" w:hAnsi="GHEA Grapalat"/>
                <w:sz w:val="18"/>
                <w:szCs w:val="18"/>
              </w:rPr>
            </w:pPr>
            <w:r>
              <w:rPr>
                <w:rFonts w:ascii="GHEA Grapalat" w:hAnsi="GHEA Grapalat"/>
                <w:sz w:val="18"/>
                <w:szCs w:val="18"/>
              </w:rPr>
              <w:t>Սալին</w:t>
            </w:r>
          </w:p>
        </w:tc>
        <w:tc>
          <w:tcPr>
            <w:tcW w:w="1134" w:type="dxa"/>
            <w:vAlign w:val="bottom"/>
          </w:tcPr>
          <w:p w14:paraId="755EA3ED" w14:textId="77777777" w:rsidR="0005068B" w:rsidRPr="001D496B" w:rsidRDefault="0005068B" w:rsidP="0005068B">
            <w:pPr>
              <w:jc w:val="center"/>
              <w:rPr>
                <w:rFonts w:ascii="Calibri" w:hAnsi="Calibri" w:cs="Calibri"/>
                <w:sz w:val="18"/>
                <w:szCs w:val="18"/>
              </w:rPr>
            </w:pPr>
          </w:p>
        </w:tc>
        <w:tc>
          <w:tcPr>
            <w:tcW w:w="2835" w:type="dxa"/>
          </w:tcPr>
          <w:p w14:paraId="4AC3A725" w14:textId="07B17BCF"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նատրիումի քլորիդ 6.5մգ/5մլ</w:t>
            </w:r>
          </w:p>
        </w:tc>
        <w:tc>
          <w:tcPr>
            <w:tcW w:w="1134" w:type="dxa"/>
            <w:vAlign w:val="center"/>
          </w:tcPr>
          <w:p w14:paraId="4EF00D95" w14:textId="576DAC4A"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6A45F07B" w14:textId="5D190D56" w:rsidR="0005068B" w:rsidRPr="001D496B" w:rsidRDefault="0005068B" w:rsidP="0005068B">
            <w:pPr>
              <w:jc w:val="center"/>
              <w:rPr>
                <w:rFonts w:ascii="GHEA Grapalat" w:hAnsi="GHEA Grapalat"/>
                <w:sz w:val="18"/>
                <w:szCs w:val="18"/>
              </w:rPr>
            </w:pPr>
          </w:p>
        </w:tc>
        <w:tc>
          <w:tcPr>
            <w:tcW w:w="1043" w:type="dxa"/>
            <w:vAlign w:val="center"/>
          </w:tcPr>
          <w:p w14:paraId="18279958" w14:textId="4997BC21" w:rsidR="0005068B" w:rsidRPr="001D496B" w:rsidRDefault="0005068B" w:rsidP="0005068B">
            <w:pPr>
              <w:jc w:val="center"/>
              <w:rPr>
                <w:rFonts w:ascii="Calibri" w:hAnsi="Calibri" w:cs="Calibri"/>
                <w:sz w:val="18"/>
                <w:szCs w:val="18"/>
              </w:rPr>
            </w:pPr>
          </w:p>
        </w:tc>
        <w:tc>
          <w:tcPr>
            <w:tcW w:w="1218" w:type="dxa"/>
            <w:vAlign w:val="center"/>
          </w:tcPr>
          <w:p w14:paraId="423285B5" w14:textId="76EFF490"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300   </w:t>
            </w:r>
          </w:p>
        </w:tc>
        <w:tc>
          <w:tcPr>
            <w:tcW w:w="1134" w:type="dxa"/>
          </w:tcPr>
          <w:p w14:paraId="27404832" w14:textId="5B6057AF"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81E7F07" w14:textId="1A10A892"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9BDCFB4" w14:textId="77777777" w:rsidTr="0005068B">
        <w:trPr>
          <w:trHeight w:val="246"/>
          <w:jc w:val="center"/>
        </w:trPr>
        <w:tc>
          <w:tcPr>
            <w:tcW w:w="1337" w:type="dxa"/>
            <w:vAlign w:val="center"/>
          </w:tcPr>
          <w:p w14:paraId="06736A16" w14:textId="5E8ADB22" w:rsidR="0005068B" w:rsidRPr="001D496B" w:rsidRDefault="0005068B" w:rsidP="0005068B">
            <w:pPr>
              <w:jc w:val="center"/>
              <w:rPr>
                <w:rFonts w:ascii="GHEA Grapalat" w:hAnsi="GHEA Grapalat"/>
                <w:sz w:val="18"/>
                <w:szCs w:val="18"/>
              </w:rPr>
            </w:pPr>
            <w:r>
              <w:rPr>
                <w:rFonts w:ascii="GHEA Grapalat" w:hAnsi="GHEA Grapalat"/>
                <w:sz w:val="18"/>
                <w:szCs w:val="18"/>
              </w:rPr>
              <w:t>93</w:t>
            </w:r>
          </w:p>
        </w:tc>
        <w:tc>
          <w:tcPr>
            <w:tcW w:w="1408" w:type="dxa"/>
            <w:vAlign w:val="center"/>
          </w:tcPr>
          <w:p w14:paraId="14B970FD" w14:textId="1005A037" w:rsidR="0005068B" w:rsidRPr="001D496B" w:rsidRDefault="0005068B" w:rsidP="0005068B">
            <w:pPr>
              <w:jc w:val="center"/>
              <w:rPr>
                <w:rFonts w:ascii="GHEA Grapalat" w:hAnsi="GHEA Grapalat"/>
                <w:sz w:val="18"/>
                <w:szCs w:val="18"/>
              </w:rPr>
            </w:pPr>
            <w:r>
              <w:rPr>
                <w:rFonts w:ascii="GHEA Grapalat" w:hAnsi="GHEA Grapalat"/>
                <w:sz w:val="18"/>
                <w:szCs w:val="18"/>
              </w:rPr>
              <w:t>33671118</w:t>
            </w:r>
          </w:p>
        </w:tc>
        <w:tc>
          <w:tcPr>
            <w:tcW w:w="2642" w:type="dxa"/>
            <w:vAlign w:val="center"/>
          </w:tcPr>
          <w:p w14:paraId="293046B8" w14:textId="42E010EF" w:rsidR="0005068B" w:rsidRPr="001D496B" w:rsidRDefault="0005068B" w:rsidP="0005068B">
            <w:pPr>
              <w:jc w:val="center"/>
              <w:rPr>
                <w:rFonts w:ascii="GHEA Grapalat" w:hAnsi="GHEA Grapalat"/>
                <w:sz w:val="18"/>
                <w:szCs w:val="18"/>
              </w:rPr>
            </w:pPr>
            <w:r>
              <w:rPr>
                <w:rFonts w:ascii="GHEA Grapalat" w:hAnsi="GHEA Grapalat"/>
                <w:sz w:val="18"/>
                <w:szCs w:val="18"/>
              </w:rPr>
              <w:t>Բրիմօպտիկ  ակնակաթիլներ, 2 մգ + 6.8 մգ</w:t>
            </w:r>
          </w:p>
        </w:tc>
        <w:tc>
          <w:tcPr>
            <w:tcW w:w="1134" w:type="dxa"/>
            <w:vAlign w:val="bottom"/>
          </w:tcPr>
          <w:p w14:paraId="3C15CC26" w14:textId="77777777" w:rsidR="0005068B" w:rsidRPr="001D496B" w:rsidRDefault="0005068B" w:rsidP="0005068B">
            <w:pPr>
              <w:jc w:val="center"/>
              <w:rPr>
                <w:rFonts w:ascii="Calibri" w:hAnsi="Calibri" w:cs="Calibri"/>
                <w:sz w:val="18"/>
                <w:szCs w:val="18"/>
              </w:rPr>
            </w:pPr>
          </w:p>
        </w:tc>
        <w:tc>
          <w:tcPr>
            <w:tcW w:w="2835" w:type="dxa"/>
            <w:vAlign w:val="center"/>
          </w:tcPr>
          <w:p w14:paraId="2B459656" w14:textId="3EE759E3"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Բրիմոնիդին + Թիմոլոլ,ակնակաթիլներ, 2 մգ + 6.8 մգ</w:t>
            </w:r>
          </w:p>
        </w:tc>
        <w:tc>
          <w:tcPr>
            <w:tcW w:w="1134" w:type="dxa"/>
            <w:vAlign w:val="center"/>
          </w:tcPr>
          <w:p w14:paraId="27A5347D" w14:textId="6E861E70"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07DB71AF" w14:textId="11C9DDA3" w:rsidR="0005068B" w:rsidRPr="001D496B" w:rsidRDefault="0005068B" w:rsidP="0005068B">
            <w:pPr>
              <w:jc w:val="center"/>
              <w:rPr>
                <w:rFonts w:ascii="GHEA Grapalat" w:hAnsi="GHEA Grapalat"/>
                <w:sz w:val="18"/>
                <w:szCs w:val="18"/>
              </w:rPr>
            </w:pPr>
          </w:p>
        </w:tc>
        <w:tc>
          <w:tcPr>
            <w:tcW w:w="1043" w:type="dxa"/>
            <w:vAlign w:val="center"/>
          </w:tcPr>
          <w:p w14:paraId="08A50AFD" w14:textId="252183CC" w:rsidR="0005068B" w:rsidRPr="001D496B" w:rsidRDefault="0005068B" w:rsidP="0005068B">
            <w:pPr>
              <w:jc w:val="center"/>
              <w:rPr>
                <w:rFonts w:ascii="Calibri" w:hAnsi="Calibri" w:cs="Calibri"/>
                <w:sz w:val="18"/>
                <w:szCs w:val="18"/>
              </w:rPr>
            </w:pPr>
          </w:p>
        </w:tc>
        <w:tc>
          <w:tcPr>
            <w:tcW w:w="1218" w:type="dxa"/>
            <w:vAlign w:val="center"/>
          </w:tcPr>
          <w:p w14:paraId="3EA3392B" w14:textId="124BB961"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16D4F560" w14:textId="0C1FB445"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2D613AF" w14:textId="37537CA1"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5412ECE" w14:textId="77777777" w:rsidTr="0005068B">
        <w:trPr>
          <w:trHeight w:val="246"/>
          <w:jc w:val="center"/>
        </w:trPr>
        <w:tc>
          <w:tcPr>
            <w:tcW w:w="1337" w:type="dxa"/>
            <w:vAlign w:val="center"/>
          </w:tcPr>
          <w:p w14:paraId="31D60FE6" w14:textId="28F66815" w:rsidR="0005068B" w:rsidRPr="001D496B" w:rsidRDefault="0005068B" w:rsidP="0005068B">
            <w:pPr>
              <w:jc w:val="center"/>
              <w:rPr>
                <w:rFonts w:ascii="GHEA Grapalat" w:hAnsi="GHEA Grapalat"/>
                <w:sz w:val="18"/>
                <w:szCs w:val="18"/>
              </w:rPr>
            </w:pPr>
            <w:r>
              <w:rPr>
                <w:rFonts w:ascii="GHEA Grapalat" w:hAnsi="GHEA Grapalat"/>
                <w:sz w:val="18"/>
                <w:szCs w:val="18"/>
              </w:rPr>
              <w:t>94</w:t>
            </w:r>
          </w:p>
        </w:tc>
        <w:tc>
          <w:tcPr>
            <w:tcW w:w="1408" w:type="dxa"/>
            <w:vAlign w:val="center"/>
          </w:tcPr>
          <w:p w14:paraId="7C2CBD6C" w14:textId="1003BD81" w:rsidR="0005068B" w:rsidRPr="001D496B" w:rsidRDefault="0005068B" w:rsidP="0005068B">
            <w:pPr>
              <w:jc w:val="center"/>
              <w:rPr>
                <w:rFonts w:ascii="GHEA Grapalat" w:hAnsi="GHEA Grapalat"/>
                <w:sz w:val="18"/>
                <w:szCs w:val="18"/>
              </w:rPr>
            </w:pPr>
            <w:r>
              <w:rPr>
                <w:rFonts w:ascii="GHEA Grapalat" w:hAnsi="GHEA Grapalat"/>
                <w:sz w:val="18"/>
                <w:szCs w:val="18"/>
              </w:rPr>
              <w:t>33671118</w:t>
            </w:r>
          </w:p>
        </w:tc>
        <w:tc>
          <w:tcPr>
            <w:tcW w:w="2642" w:type="dxa"/>
            <w:vAlign w:val="center"/>
          </w:tcPr>
          <w:p w14:paraId="5B6BD464" w14:textId="7A89C976" w:rsidR="0005068B" w:rsidRPr="001D496B" w:rsidRDefault="0005068B" w:rsidP="0005068B">
            <w:pPr>
              <w:jc w:val="center"/>
              <w:rPr>
                <w:rFonts w:ascii="GHEA Grapalat" w:hAnsi="GHEA Grapalat"/>
                <w:sz w:val="18"/>
                <w:szCs w:val="18"/>
              </w:rPr>
            </w:pPr>
            <w:r>
              <w:rPr>
                <w:rFonts w:ascii="GHEA Grapalat" w:hAnsi="GHEA Grapalat"/>
                <w:sz w:val="18"/>
                <w:szCs w:val="18"/>
              </w:rPr>
              <w:t>Դեքսամեթազոն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ակնակաթիլներ</w:t>
            </w:r>
            <w:r>
              <w:rPr>
                <w:rFonts w:ascii="GHEA Grapalat" w:hAnsi="GHEA Grapalat"/>
                <w:sz w:val="18"/>
                <w:szCs w:val="18"/>
              </w:rPr>
              <w:t>, 0.1%</w:t>
            </w:r>
          </w:p>
        </w:tc>
        <w:tc>
          <w:tcPr>
            <w:tcW w:w="1134" w:type="dxa"/>
            <w:vAlign w:val="bottom"/>
          </w:tcPr>
          <w:p w14:paraId="52BFD96B" w14:textId="77777777" w:rsidR="0005068B" w:rsidRPr="001D496B" w:rsidRDefault="0005068B" w:rsidP="0005068B">
            <w:pPr>
              <w:jc w:val="center"/>
              <w:rPr>
                <w:rFonts w:ascii="Calibri" w:hAnsi="Calibri" w:cs="Calibri"/>
                <w:sz w:val="18"/>
                <w:szCs w:val="18"/>
              </w:rPr>
            </w:pPr>
          </w:p>
        </w:tc>
        <w:tc>
          <w:tcPr>
            <w:tcW w:w="2835" w:type="dxa"/>
            <w:vAlign w:val="center"/>
          </w:tcPr>
          <w:p w14:paraId="2504B697" w14:textId="4C704151"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ակնակաթիլներ, 0.1%</w:t>
            </w:r>
          </w:p>
        </w:tc>
        <w:tc>
          <w:tcPr>
            <w:tcW w:w="1134" w:type="dxa"/>
            <w:vAlign w:val="center"/>
          </w:tcPr>
          <w:p w14:paraId="40DD74BB" w14:textId="7E138425"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0AD3F46A" w14:textId="5EF1471D" w:rsidR="0005068B" w:rsidRPr="001D496B" w:rsidRDefault="0005068B" w:rsidP="0005068B">
            <w:pPr>
              <w:jc w:val="center"/>
              <w:rPr>
                <w:rFonts w:ascii="GHEA Grapalat" w:hAnsi="GHEA Grapalat"/>
                <w:sz w:val="18"/>
                <w:szCs w:val="18"/>
              </w:rPr>
            </w:pPr>
          </w:p>
        </w:tc>
        <w:tc>
          <w:tcPr>
            <w:tcW w:w="1043" w:type="dxa"/>
            <w:vAlign w:val="center"/>
          </w:tcPr>
          <w:p w14:paraId="00544F1E" w14:textId="0848765B" w:rsidR="0005068B" w:rsidRPr="001D496B" w:rsidRDefault="0005068B" w:rsidP="0005068B">
            <w:pPr>
              <w:jc w:val="center"/>
              <w:rPr>
                <w:rFonts w:ascii="Calibri" w:hAnsi="Calibri" w:cs="Calibri"/>
                <w:sz w:val="18"/>
                <w:szCs w:val="18"/>
              </w:rPr>
            </w:pPr>
          </w:p>
        </w:tc>
        <w:tc>
          <w:tcPr>
            <w:tcW w:w="1218" w:type="dxa"/>
            <w:vAlign w:val="center"/>
          </w:tcPr>
          <w:p w14:paraId="3D6BE5C0" w14:textId="768F7E0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80   </w:t>
            </w:r>
          </w:p>
        </w:tc>
        <w:tc>
          <w:tcPr>
            <w:tcW w:w="1134" w:type="dxa"/>
          </w:tcPr>
          <w:p w14:paraId="6F59C4E6" w14:textId="18E103DB"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1E3A516" w14:textId="0B5DBA75"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FD46C9D" w14:textId="77777777" w:rsidTr="0005068B">
        <w:trPr>
          <w:trHeight w:val="246"/>
          <w:jc w:val="center"/>
        </w:trPr>
        <w:tc>
          <w:tcPr>
            <w:tcW w:w="1337" w:type="dxa"/>
            <w:vAlign w:val="center"/>
          </w:tcPr>
          <w:p w14:paraId="60AD91AA" w14:textId="1302BEA3" w:rsidR="0005068B" w:rsidRPr="001D496B" w:rsidRDefault="0005068B" w:rsidP="0005068B">
            <w:pPr>
              <w:jc w:val="center"/>
              <w:rPr>
                <w:rFonts w:ascii="GHEA Grapalat" w:hAnsi="GHEA Grapalat"/>
                <w:sz w:val="18"/>
                <w:szCs w:val="18"/>
              </w:rPr>
            </w:pPr>
            <w:r>
              <w:rPr>
                <w:rFonts w:ascii="GHEA Grapalat" w:hAnsi="GHEA Grapalat"/>
                <w:sz w:val="18"/>
                <w:szCs w:val="18"/>
              </w:rPr>
              <w:t>95</w:t>
            </w:r>
          </w:p>
        </w:tc>
        <w:tc>
          <w:tcPr>
            <w:tcW w:w="1408" w:type="dxa"/>
            <w:vAlign w:val="center"/>
          </w:tcPr>
          <w:p w14:paraId="7DBA1845" w14:textId="6B5835F9" w:rsidR="0005068B" w:rsidRPr="001D496B" w:rsidRDefault="0005068B" w:rsidP="0005068B">
            <w:pPr>
              <w:jc w:val="center"/>
              <w:rPr>
                <w:rFonts w:ascii="GHEA Grapalat" w:hAnsi="GHEA Grapalat"/>
                <w:sz w:val="18"/>
                <w:szCs w:val="18"/>
              </w:rPr>
            </w:pPr>
            <w:r>
              <w:rPr>
                <w:rFonts w:ascii="GHEA Grapalat" w:hAnsi="GHEA Grapalat"/>
                <w:sz w:val="18"/>
                <w:szCs w:val="18"/>
              </w:rPr>
              <w:t>33661156</w:t>
            </w:r>
          </w:p>
        </w:tc>
        <w:tc>
          <w:tcPr>
            <w:tcW w:w="2642" w:type="dxa"/>
            <w:vAlign w:val="center"/>
          </w:tcPr>
          <w:p w14:paraId="67421663" w14:textId="321B8B97" w:rsidR="0005068B" w:rsidRPr="001D496B" w:rsidRDefault="0005068B" w:rsidP="0005068B">
            <w:pPr>
              <w:jc w:val="center"/>
              <w:rPr>
                <w:rFonts w:ascii="GHEA Grapalat" w:hAnsi="GHEA Grapalat"/>
                <w:sz w:val="18"/>
                <w:szCs w:val="18"/>
              </w:rPr>
            </w:pPr>
            <w:r>
              <w:rPr>
                <w:rFonts w:ascii="GHEA Grapalat" w:hAnsi="GHEA Grapalat"/>
                <w:sz w:val="18"/>
                <w:szCs w:val="18"/>
              </w:rPr>
              <w:t>Զետօպտիկ  ակնակաթիլներ, 6.8 մգ + 10 մգ</w:t>
            </w:r>
          </w:p>
        </w:tc>
        <w:tc>
          <w:tcPr>
            <w:tcW w:w="1134" w:type="dxa"/>
            <w:vAlign w:val="bottom"/>
          </w:tcPr>
          <w:p w14:paraId="6D61AF9A" w14:textId="77777777" w:rsidR="0005068B" w:rsidRPr="001D496B" w:rsidRDefault="0005068B" w:rsidP="0005068B">
            <w:pPr>
              <w:jc w:val="center"/>
              <w:rPr>
                <w:rFonts w:ascii="Calibri" w:hAnsi="Calibri" w:cs="Calibri"/>
                <w:sz w:val="18"/>
                <w:szCs w:val="18"/>
              </w:rPr>
            </w:pPr>
          </w:p>
        </w:tc>
        <w:tc>
          <w:tcPr>
            <w:tcW w:w="2835" w:type="dxa"/>
          </w:tcPr>
          <w:p w14:paraId="579A8667" w14:textId="098690D4"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Թիմոլոլ + Բրինզոլամիդ, ակնակաթիլներ, 6.8 մգ + 10 մգ</w:t>
            </w:r>
          </w:p>
        </w:tc>
        <w:tc>
          <w:tcPr>
            <w:tcW w:w="1134" w:type="dxa"/>
            <w:vAlign w:val="center"/>
          </w:tcPr>
          <w:p w14:paraId="5E230724" w14:textId="79E3BADF"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00D5D53C" w14:textId="286D8654" w:rsidR="0005068B" w:rsidRPr="001D496B" w:rsidRDefault="0005068B" w:rsidP="0005068B">
            <w:pPr>
              <w:jc w:val="center"/>
              <w:rPr>
                <w:rFonts w:ascii="GHEA Grapalat" w:hAnsi="GHEA Grapalat"/>
                <w:sz w:val="18"/>
                <w:szCs w:val="18"/>
              </w:rPr>
            </w:pPr>
          </w:p>
        </w:tc>
        <w:tc>
          <w:tcPr>
            <w:tcW w:w="1043" w:type="dxa"/>
            <w:vAlign w:val="center"/>
          </w:tcPr>
          <w:p w14:paraId="26621A84" w14:textId="69421D5E" w:rsidR="0005068B" w:rsidRPr="001D496B" w:rsidRDefault="0005068B" w:rsidP="0005068B">
            <w:pPr>
              <w:jc w:val="center"/>
              <w:rPr>
                <w:rFonts w:ascii="Calibri" w:hAnsi="Calibri" w:cs="Calibri"/>
                <w:sz w:val="18"/>
                <w:szCs w:val="18"/>
              </w:rPr>
            </w:pPr>
          </w:p>
        </w:tc>
        <w:tc>
          <w:tcPr>
            <w:tcW w:w="1218" w:type="dxa"/>
            <w:vAlign w:val="center"/>
          </w:tcPr>
          <w:p w14:paraId="1CA00AE1" w14:textId="6B796F43"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42CE1F4F" w14:textId="25C6E270"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893F96B" w14:textId="59E9A48C"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83FB4F9" w14:textId="77777777" w:rsidTr="0005068B">
        <w:trPr>
          <w:trHeight w:val="246"/>
          <w:jc w:val="center"/>
        </w:trPr>
        <w:tc>
          <w:tcPr>
            <w:tcW w:w="1337" w:type="dxa"/>
            <w:vAlign w:val="center"/>
          </w:tcPr>
          <w:p w14:paraId="7357AEDB" w14:textId="65C6FCB1" w:rsidR="0005068B" w:rsidRPr="001D496B" w:rsidRDefault="0005068B" w:rsidP="0005068B">
            <w:pPr>
              <w:jc w:val="center"/>
              <w:rPr>
                <w:rFonts w:ascii="GHEA Grapalat" w:hAnsi="GHEA Grapalat"/>
                <w:sz w:val="18"/>
                <w:szCs w:val="18"/>
              </w:rPr>
            </w:pPr>
            <w:r>
              <w:rPr>
                <w:rFonts w:ascii="GHEA Grapalat" w:hAnsi="GHEA Grapalat"/>
                <w:sz w:val="18"/>
                <w:szCs w:val="18"/>
              </w:rPr>
              <w:t>96</w:t>
            </w:r>
          </w:p>
        </w:tc>
        <w:tc>
          <w:tcPr>
            <w:tcW w:w="1408" w:type="dxa"/>
            <w:vAlign w:val="center"/>
          </w:tcPr>
          <w:p w14:paraId="05DBF003" w14:textId="1DD8EE2A" w:rsidR="0005068B" w:rsidRPr="001D496B" w:rsidRDefault="0005068B" w:rsidP="0005068B">
            <w:pPr>
              <w:jc w:val="center"/>
              <w:rPr>
                <w:rFonts w:ascii="GHEA Grapalat" w:hAnsi="GHEA Grapalat"/>
                <w:sz w:val="18"/>
                <w:szCs w:val="18"/>
              </w:rPr>
            </w:pPr>
            <w:r>
              <w:rPr>
                <w:rFonts w:ascii="GHEA Grapalat" w:hAnsi="GHEA Grapalat"/>
                <w:sz w:val="18"/>
                <w:szCs w:val="18"/>
              </w:rPr>
              <w:t>33661156</w:t>
            </w:r>
          </w:p>
        </w:tc>
        <w:tc>
          <w:tcPr>
            <w:tcW w:w="2642" w:type="dxa"/>
            <w:vAlign w:val="center"/>
          </w:tcPr>
          <w:p w14:paraId="61935EA8" w14:textId="26358F43" w:rsidR="0005068B" w:rsidRPr="001D496B" w:rsidRDefault="0005068B" w:rsidP="0005068B">
            <w:pPr>
              <w:jc w:val="center"/>
              <w:rPr>
                <w:rFonts w:ascii="GHEA Grapalat" w:hAnsi="GHEA Grapalat"/>
                <w:sz w:val="18"/>
                <w:szCs w:val="18"/>
              </w:rPr>
            </w:pPr>
            <w:r>
              <w:rPr>
                <w:rFonts w:ascii="GHEA Grapalat" w:hAnsi="GHEA Grapalat"/>
                <w:sz w:val="18"/>
                <w:szCs w:val="18"/>
              </w:rPr>
              <w:t>Թիմոլոլ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ակնակաթիլներ</w:t>
            </w:r>
            <w:r>
              <w:rPr>
                <w:rFonts w:ascii="GHEA Grapalat" w:hAnsi="GHEA Grapalat"/>
                <w:sz w:val="18"/>
                <w:szCs w:val="18"/>
              </w:rPr>
              <w:t>), 0.5 %</w:t>
            </w:r>
          </w:p>
        </w:tc>
        <w:tc>
          <w:tcPr>
            <w:tcW w:w="1134" w:type="dxa"/>
            <w:vAlign w:val="bottom"/>
          </w:tcPr>
          <w:p w14:paraId="6DA33C61" w14:textId="77777777" w:rsidR="0005068B" w:rsidRPr="001D496B" w:rsidRDefault="0005068B" w:rsidP="0005068B">
            <w:pPr>
              <w:jc w:val="center"/>
              <w:rPr>
                <w:rFonts w:ascii="Calibri" w:hAnsi="Calibri" w:cs="Calibri"/>
                <w:sz w:val="18"/>
                <w:szCs w:val="18"/>
              </w:rPr>
            </w:pPr>
          </w:p>
        </w:tc>
        <w:tc>
          <w:tcPr>
            <w:tcW w:w="2835" w:type="dxa"/>
            <w:vAlign w:val="center"/>
          </w:tcPr>
          <w:p w14:paraId="2A503DEA" w14:textId="0A6EC4AC"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 թիմոլոլ լուծույթ (ակնակաթիլներ), 0.5 %</w:t>
            </w:r>
          </w:p>
        </w:tc>
        <w:tc>
          <w:tcPr>
            <w:tcW w:w="1134" w:type="dxa"/>
            <w:vAlign w:val="center"/>
          </w:tcPr>
          <w:p w14:paraId="63640A67" w14:textId="2CAE3CE0"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0FF00DCD" w14:textId="48D3F50E" w:rsidR="0005068B" w:rsidRPr="001D496B" w:rsidRDefault="0005068B" w:rsidP="0005068B">
            <w:pPr>
              <w:jc w:val="center"/>
              <w:rPr>
                <w:rFonts w:ascii="GHEA Grapalat" w:hAnsi="GHEA Grapalat"/>
                <w:sz w:val="18"/>
                <w:szCs w:val="18"/>
              </w:rPr>
            </w:pPr>
          </w:p>
        </w:tc>
        <w:tc>
          <w:tcPr>
            <w:tcW w:w="1043" w:type="dxa"/>
            <w:vAlign w:val="center"/>
          </w:tcPr>
          <w:p w14:paraId="074E3908" w14:textId="0CC6FC91" w:rsidR="0005068B" w:rsidRPr="001D496B" w:rsidRDefault="0005068B" w:rsidP="0005068B">
            <w:pPr>
              <w:jc w:val="center"/>
              <w:rPr>
                <w:rFonts w:ascii="Calibri" w:hAnsi="Calibri" w:cs="Calibri"/>
                <w:sz w:val="18"/>
                <w:szCs w:val="18"/>
              </w:rPr>
            </w:pPr>
          </w:p>
        </w:tc>
        <w:tc>
          <w:tcPr>
            <w:tcW w:w="1218" w:type="dxa"/>
            <w:vAlign w:val="center"/>
          </w:tcPr>
          <w:p w14:paraId="5EEEAD4A" w14:textId="5C8878CC"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50   </w:t>
            </w:r>
          </w:p>
        </w:tc>
        <w:tc>
          <w:tcPr>
            <w:tcW w:w="1134" w:type="dxa"/>
          </w:tcPr>
          <w:p w14:paraId="057AD15E" w14:textId="735A8219"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3BEC2B0" w14:textId="723DE0DB"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94EE5E8" w14:textId="77777777" w:rsidTr="0005068B">
        <w:trPr>
          <w:trHeight w:val="246"/>
          <w:jc w:val="center"/>
        </w:trPr>
        <w:tc>
          <w:tcPr>
            <w:tcW w:w="1337" w:type="dxa"/>
            <w:vAlign w:val="center"/>
          </w:tcPr>
          <w:p w14:paraId="2858CBF8" w14:textId="6FC5B42F" w:rsidR="0005068B" w:rsidRPr="001D496B" w:rsidRDefault="0005068B" w:rsidP="0005068B">
            <w:pPr>
              <w:jc w:val="center"/>
              <w:rPr>
                <w:rFonts w:ascii="GHEA Grapalat" w:hAnsi="GHEA Grapalat"/>
                <w:sz w:val="18"/>
                <w:szCs w:val="18"/>
              </w:rPr>
            </w:pPr>
            <w:r>
              <w:rPr>
                <w:rFonts w:ascii="GHEA Grapalat" w:hAnsi="GHEA Grapalat"/>
                <w:sz w:val="18"/>
                <w:szCs w:val="18"/>
              </w:rPr>
              <w:t>97</w:t>
            </w:r>
          </w:p>
        </w:tc>
        <w:tc>
          <w:tcPr>
            <w:tcW w:w="1408" w:type="dxa"/>
            <w:vAlign w:val="center"/>
          </w:tcPr>
          <w:p w14:paraId="7195A14A" w14:textId="0E9E6DC8"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14597691" w14:textId="6EE64B20" w:rsidR="0005068B" w:rsidRPr="001D496B" w:rsidRDefault="0005068B" w:rsidP="0005068B">
            <w:pPr>
              <w:jc w:val="center"/>
              <w:rPr>
                <w:rFonts w:ascii="GHEA Grapalat" w:hAnsi="GHEA Grapalat"/>
                <w:sz w:val="18"/>
                <w:szCs w:val="18"/>
              </w:rPr>
            </w:pPr>
            <w:r>
              <w:rPr>
                <w:rFonts w:ascii="GHEA Grapalat" w:hAnsi="GHEA Grapalat"/>
                <w:sz w:val="18"/>
                <w:szCs w:val="18"/>
              </w:rPr>
              <w:t>Լատանապրոստ ակնակաթիլներ, 50մկգ/մլ</w:t>
            </w:r>
          </w:p>
        </w:tc>
        <w:tc>
          <w:tcPr>
            <w:tcW w:w="1134" w:type="dxa"/>
            <w:vAlign w:val="bottom"/>
          </w:tcPr>
          <w:p w14:paraId="472654B1" w14:textId="77777777" w:rsidR="0005068B" w:rsidRPr="001D496B" w:rsidRDefault="0005068B" w:rsidP="0005068B">
            <w:pPr>
              <w:jc w:val="center"/>
              <w:rPr>
                <w:rFonts w:ascii="Calibri" w:hAnsi="Calibri" w:cs="Calibri"/>
                <w:sz w:val="18"/>
                <w:szCs w:val="18"/>
              </w:rPr>
            </w:pPr>
          </w:p>
        </w:tc>
        <w:tc>
          <w:tcPr>
            <w:tcW w:w="2835" w:type="dxa"/>
            <w:vAlign w:val="center"/>
          </w:tcPr>
          <w:p w14:paraId="248BF719" w14:textId="567BC20A"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Լատանապրոստ ակնակաթիլ 50մկգ/մլ</w:t>
            </w:r>
          </w:p>
        </w:tc>
        <w:tc>
          <w:tcPr>
            <w:tcW w:w="1134" w:type="dxa"/>
            <w:vAlign w:val="center"/>
          </w:tcPr>
          <w:p w14:paraId="28934A08" w14:textId="7A8F1D7F"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358BE77A" w14:textId="1F579FEF" w:rsidR="0005068B" w:rsidRPr="001D496B" w:rsidRDefault="0005068B" w:rsidP="0005068B">
            <w:pPr>
              <w:jc w:val="center"/>
              <w:rPr>
                <w:rFonts w:ascii="GHEA Grapalat" w:hAnsi="GHEA Grapalat"/>
                <w:sz w:val="18"/>
                <w:szCs w:val="18"/>
              </w:rPr>
            </w:pPr>
          </w:p>
        </w:tc>
        <w:tc>
          <w:tcPr>
            <w:tcW w:w="1043" w:type="dxa"/>
            <w:vAlign w:val="center"/>
          </w:tcPr>
          <w:p w14:paraId="533C139A" w14:textId="066D04A3" w:rsidR="0005068B" w:rsidRPr="001D496B" w:rsidRDefault="0005068B" w:rsidP="0005068B">
            <w:pPr>
              <w:jc w:val="center"/>
              <w:rPr>
                <w:rFonts w:ascii="Calibri" w:hAnsi="Calibri" w:cs="Calibri"/>
                <w:sz w:val="18"/>
                <w:szCs w:val="18"/>
              </w:rPr>
            </w:pPr>
          </w:p>
        </w:tc>
        <w:tc>
          <w:tcPr>
            <w:tcW w:w="1218" w:type="dxa"/>
            <w:vAlign w:val="center"/>
          </w:tcPr>
          <w:p w14:paraId="42C8E472" w14:textId="0000DC5D"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2FF0B9AA" w14:textId="4AE8216D"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10F76D7" w14:textId="465733C8"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59896D8" w14:textId="77777777" w:rsidTr="0005068B">
        <w:trPr>
          <w:trHeight w:val="246"/>
          <w:jc w:val="center"/>
        </w:trPr>
        <w:tc>
          <w:tcPr>
            <w:tcW w:w="1337" w:type="dxa"/>
            <w:vAlign w:val="center"/>
          </w:tcPr>
          <w:p w14:paraId="32D6B9EB" w14:textId="13DCF0AE" w:rsidR="0005068B" w:rsidRPr="001D496B" w:rsidRDefault="0005068B" w:rsidP="0005068B">
            <w:pPr>
              <w:jc w:val="center"/>
              <w:rPr>
                <w:rFonts w:ascii="GHEA Grapalat" w:hAnsi="GHEA Grapalat"/>
                <w:sz w:val="18"/>
                <w:szCs w:val="18"/>
              </w:rPr>
            </w:pPr>
            <w:r>
              <w:rPr>
                <w:rFonts w:ascii="GHEA Grapalat" w:hAnsi="GHEA Grapalat"/>
                <w:sz w:val="18"/>
                <w:szCs w:val="18"/>
              </w:rPr>
              <w:t>98</w:t>
            </w:r>
          </w:p>
        </w:tc>
        <w:tc>
          <w:tcPr>
            <w:tcW w:w="1408" w:type="dxa"/>
            <w:vAlign w:val="center"/>
          </w:tcPr>
          <w:p w14:paraId="72A72E88" w14:textId="1E0A05F9"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12B10029" w14:textId="0193F53B" w:rsidR="0005068B" w:rsidRPr="001D496B" w:rsidRDefault="0005068B" w:rsidP="0005068B">
            <w:pPr>
              <w:jc w:val="center"/>
              <w:rPr>
                <w:rFonts w:ascii="GHEA Grapalat" w:hAnsi="GHEA Grapalat"/>
                <w:sz w:val="18"/>
                <w:szCs w:val="18"/>
              </w:rPr>
            </w:pPr>
            <w:r>
              <w:rPr>
                <w:rFonts w:ascii="GHEA Grapalat" w:hAnsi="GHEA Grapalat"/>
                <w:sz w:val="18"/>
                <w:szCs w:val="18"/>
              </w:rPr>
              <w:t>Օֆտաքվիքս</w:t>
            </w:r>
          </w:p>
        </w:tc>
        <w:tc>
          <w:tcPr>
            <w:tcW w:w="1134" w:type="dxa"/>
            <w:vAlign w:val="bottom"/>
          </w:tcPr>
          <w:p w14:paraId="2B5FD5F9" w14:textId="77777777" w:rsidR="0005068B" w:rsidRPr="001D496B" w:rsidRDefault="0005068B" w:rsidP="0005068B">
            <w:pPr>
              <w:jc w:val="center"/>
              <w:rPr>
                <w:rFonts w:ascii="Calibri" w:hAnsi="Calibri" w:cs="Calibri"/>
                <w:sz w:val="18"/>
                <w:szCs w:val="18"/>
              </w:rPr>
            </w:pPr>
          </w:p>
        </w:tc>
        <w:tc>
          <w:tcPr>
            <w:tcW w:w="2835" w:type="dxa"/>
            <w:vAlign w:val="center"/>
          </w:tcPr>
          <w:p w14:paraId="16A08A53" w14:textId="64CFE561"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Լևոֆլօքսացին 5մգ/մլ ակնակաթիլ</w:t>
            </w:r>
          </w:p>
        </w:tc>
        <w:tc>
          <w:tcPr>
            <w:tcW w:w="1134" w:type="dxa"/>
            <w:vAlign w:val="center"/>
          </w:tcPr>
          <w:p w14:paraId="27E755F7" w14:textId="3C1297CE"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70D9A6F7" w14:textId="1CB00473" w:rsidR="0005068B" w:rsidRPr="001D496B" w:rsidRDefault="0005068B" w:rsidP="0005068B">
            <w:pPr>
              <w:jc w:val="center"/>
              <w:rPr>
                <w:rFonts w:ascii="GHEA Grapalat" w:hAnsi="GHEA Grapalat"/>
                <w:sz w:val="18"/>
                <w:szCs w:val="18"/>
              </w:rPr>
            </w:pPr>
          </w:p>
        </w:tc>
        <w:tc>
          <w:tcPr>
            <w:tcW w:w="1043" w:type="dxa"/>
            <w:vAlign w:val="center"/>
          </w:tcPr>
          <w:p w14:paraId="68E74172" w14:textId="7F9F4892" w:rsidR="0005068B" w:rsidRPr="001D496B" w:rsidRDefault="0005068B" w:rsidP="0005068B">
            <w:pPr>
              <w:jc w:val="center"/>
              <w:rPr>
                <w:rFonts w:ascii="Calibri" w:hAnsi="Calibri" w:cs="Calibri"/>
                <w:sz w:val="18"/>
                <w:szCs w:val="18"/>
              </w:rPr>
            </w:pPr>
          </w:p>
        </w:tc>
        <w:tc>
          <w:tcPr>
            <w:tcW w:w="1218" w:type="dxa"/>
            <w:vAlign w:val="center"/>
          </w:tcPr>
          <w:p w14:paraId="0AC6AC07" w14:textId="34BBFF3B"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80   </w:t>
            </w:r>
          </w:p>
        </w:tc>
        <w:tc>
          <w:tcPr>
            <w:tcW w:w="1134" w:type="dxa"/>
          </w:tcPr>
          <w:p w14:paraId="02C23474" w14:textId="1A6A49B0"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F630A8C" w14:textId="7A99AA18"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1A2566C" w14:textId="77777777" w:rsidTr="0005068B">
        <w:trPr>
          <w:trHeight w:val="246"/>
          <w:jc w:val="center"/>
        </w:trPr>
        <w:tc>
          <w:tcPr>
            <w:tcW w:w="1337" w:type="dxa"/>
            <w:vAlign w:val="center"/>
          </w:tcPr>
          <w:p w14:paraId="09DFC24D" w14:textId="24338EC2" w:rsidR="0005068B" w:rsidRPr="001D496B" w:rsidRDefault="0005068B" w:rsidP="0005068B">
            <w:pPr>
              <w:jc w:val="center"/>
              <w:rPr>
                <w:rFonts w:ascii="GHEA Grapalat" w:hAnsi="GHEA Grapalat"/>
                <w:sz w:val="18"/>
                <w:szCs w:val="18"/>
              </w:rPr>
            </w:pPr>
            <w:r>
              <w:rPr>
                <w:rFonts w:ascii="GHEA Grapalat" w:hAnsi="GHEA Grapalat"/>
                <w:sz w:val="18"/>
                <w:szCs w:val="18"/>
              </w:rPr>
              <w:t>99</w:t>
            </w:r>
          </w:p>
        </w:tc>
        <w:tc>
          <w:tcPr>
            <w:tcW w:w="1408" w:type="dxa"/>
            <w:vAlign w:val="center"/>
          </w:tcPr>
          <w:p w14:paraId="682DB1AD" w14:textId="68F87667"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3C063268" w14:textId="1EE32F2A" w:rsidR="0005068B" w:rsidRPr="001D496B" w:rsidRDefault="0005068B" w:rsidP="0005068B">
            <w:pPr>
              <w:jc w:val="center"/>
              <w:rPr>
                <w:rFonts w:ascii="GHEA Grapalat" w:hAnsi="GHEA Grapalat"/>
                <w:sz w:val="18"/>
                <w:szCs w:val="18"/>
              </w:rPr>
            </w:pPr>
            <w:r>
              <w:rPr>
                <w:rFonts w:ascii="GHEA Grapalat" w:hAnsi="GHEA Grapalat"/>
                <w:sz w:val="18"/>
                <w:szCs w:val="18"/>
              </w:rPr>
              <w:t>Տոբրամիցին  ակնակաթիլներ, 3 մգ/մլ</w:t>
            </w:r>
          </w:p>
        </w:tc>
        <w:tc>
          <w:tcPr>
            <w:tcW w:w="1134" w:type="dxa"/>
            <w:vAlign w:val="bottom"/>
          </w:tcPr>
          <w:p w14:paraId="54C8A396" w14:textId="77777777" w:rsidR="0005068B" w:rsidRPr="001D496B" w:rsidRDefault="0005068B" w:rsidP="0005068B">
            <w:pPr>
              <w:jc w:val="center"/>
              <w:rPr>
                <w:rFonts w:ascii="Calibri" w:hAnsi="Calibri" w:cs="Calibri"/>
                <w:sz w:val="18"/>
                <w:szCs w:val="18"/>
              </w:rPr>
            </w:pPr>
          </w:p>
        </w:tc>
        <w:tc>
          <w:tcPr>
            <w:tcW w:w="2835" w:type="dxa"/>
            <w:vAlign w:val="center"/>
          </w:tcPr>
          <w:p w14:paraId="3038893C" w14:textId="169F9BB9"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Տոբրամիցին ակնակաթիլներ 3մգ/մլ</w:t>
            </w:r>
          </w:p>
        </w:tc>
        <w:tc>
          <w:tcPr>
            <w:tcW w:w="1134" w:type="dxa"/>
            <w:vAlign w:val="center"/>
          </w:tcPr>
          <w:p w14:paraId="03F5912D" w14:textId="2B3B3D59"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7ECF1EAC" w14:textId="5C88FB6C" w:rsidR="0005068B" w:rsidRPr="001D496B" w:rsidRDefault="0005068B" w:rsidP="0005068B">
            <w:pPr>
              <w:jc w:val="center"/>
              <w:rPr>
                <w:rFonts w:ascii="GHEA Grapalat" w:hAnsi="GHEA Grapalat"/>
                <w:sz w:val="18"/>
                <w:szCs w:val="18"/>
              </w:rPr>
            </w:pPr>
          </w:p>
        </w:tc>
        <w:tc>
          <w:tcPr>
            <w:tcW w:w="1043" w:type="dxa"/>
            <w:vAlign w:val="center"/>
          </w:tcPr>
          <w:p w14:paraId="6AD89695" w14:textId="27A7698D" w:rsidR="0005068B" w:rsidRPr="001D496B" w:rsidRDefault="0005068B" w:rsidP="0005068B">
            <w:pPr>
              <w:jc w:val="center"/>
              <w:rPr>
                <w:rFonts w:ascii="Calibri" w:hAnsi="Calibri" w:cs="Calibri"/>
                <w:sz w:val="18"/>
                <w:szCs w:val="18"/>
              </w:rPr>
            </w:pPr>
          </w:p>
        </w:tc>
        <w:tc>
          <w:tcPr>
            <w:tcW w:w="1218" w:type="dxa"/>
            <w:vAlign w:val="center"/>
          </w:tcPr>
          <w:p w14:paraId="1215B3C3" w14:textId="73DF3122"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659E0D63" w14:textId="741F4DA8"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B748F17" w14:textId="6FF31872"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39F1DDA" w14:textId="77777777" w:rsidTr="0005068B">
        <w:trPr>
          <w:trHeight w:val="246"/>
          <w:jc w:val="center"/>
        </w:trPr>
        <w:tc>
          <w:tcPr>
            <w:tcW w:w="1337" w:type="dxa"/>
            <w:vAlign w:val="center"/>
          </w:tcPr>
          <w:p w14:paraId="0BDA4AD3" w14:textId="0C95230C" w:rsidR="0005068B" w:rsidRPr="001D496B" w:rsidRDefault="0005068B" w:rsidP="0005068B">
            <w:pPr>
              <w:jc w:val="center"/>
              <w:rPr>
                <w:rFonts w:ascii="GHEA Grapalat" w:hAnsi="GHEA Grapalat"/>
                <w:sz w:val="18"/>
                <w:szCs w:val="18"/>
              </w:rPr>
            </w:pPr>
            <w:r>
              <w:rPr>
                <w:rFonts w:ascii="GHEA Grapalat" w:hAnsi="GHEA Grapalat"/>
                <w:sz w:val="18"/>
                <w:szCs w:val="18"/>
              </w:rPr>
              <w:t>100</w:t>
            </w:r>
          </w:p>
        </w:tc>
        <w:tc>
          <w:tcPr>
            <w:tcW w:w="1408" w:type="dxa"/>
            <w:vAlign w:val="center"/>
          </w:tcPr>
          <w:p w14:paraId="50752F1B" w14:textId="506E2D18"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3A9D1053" w14:textId="2DC4D23A" w:rsidR="0005068B" w:rsidRPr="001D496B" w:rsidRDefault="0005068B" w:rsidP="0005068B">
            <w:pPr>
              <w:jc w:val="center"/>
              <w:rPr>
                <w:rFonts w:ascii="GHEA Grapalat" w:hAnsi="GHEA Grapalat"/>
                <w:sz w:val="18"/>
                <w:szCs w:val="18"/>
              </w:rPr>
            </w:pPr>
            <w:r>
              <w:rPr>
                <w:rFonts w:ascii="GHEA Grapalat" w:hAnsi="GHEA Grapalat"/>
                <w:sz w:val="18"/>
                <w:szCs w:val="18"/>
              </w:rPr>
              <w:t>Ֆլօքսադեքս  ակնակաթիլներ, 3 մգ/մլ + 1 մգ/մլ</w:t>
            </w:r>
          </w:p>
        </w:tc>
        <w:tc>
          <w:tcPr>
            <w:tcW w:w="1134" w:type="dxa"/>
            <w:vAlign w:val="bottom"/>
          </w:tcPr>
          <w:p w14:paraId="3688211C" w14:textId="77777777" w:rsidR="0005068B" w:rsidRPr="001D496B" w:rsidRDefault="0005068B" w:rsidP="0005068B">
            <w:pPr>
              <w:jc w:val="center"/>
              <w:rPr>
                <w:rFonts w:ascii="Calibri" w:hAnsi="Calibri" w:cs="Calibri"/>
                <w:sz w:val="18"/>
                <w:szCs w:val="18"/>
              </w:rPr>
            </w:pPr>
          </w:p>
        </w:tc>
        <w:tc>
          <w:tcPr>
            <w:tcW w:w="2835" w:type="dxa"/>
            <w:vAlign w:val="center"/>
          </w:tcPr>
          <w:p w14:paraId="1F6B0AA9" w14:textId="0425C7C0"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Ցիպրոֆոքսացին + Դեքսամեթազոն ակնակաթիլներ, 3 մգ/մլ + 1 մգ/մլ</w:t>
            </w:r>
          </w:p>
        </w:tc>
        <w:tc>
          <w:tcPr>
            <w:tcW w:w="1134" w:type="dxa"/>
            <w:vAlign w:val="center"/>
          </w:tcPr>
          <w:p w14:paraId="6884C6EA" w14:textId="546CEE0F"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48CFF0D3" w14:textId="519A44E7" w:rsidR="0005068B" w:rsidRPr="001D496B" w:rsidRDefault="0005068B" w:rsidP="0005068B">
            <w:pPr>
              <w:jc w:val="center"/>
              <w:rPr>
                <w:rFonts w:ascii="GHEA Grapalat" w:hAnsi="GHEA Grapalat"/>
                <w:sz w:val="18"/>
                <w:szCs w:val="18"/>
              </w:rPr>
            </w:pPr>
          </w:p>
        </w:tc>
        <w:tc>
          <w:tcPr>
            <w:tcW w:w="1043" w:type="dxa"/>
            <w:vAlign w:val="center"/>
          </w:tcPr>
          <w:p w14:paraId="6C56A51E" w14:textId="0E2236BA" w:rsidR="0005068B" w:rsidRPr="001D496B" w:rsidRDefault="0005068B" w:rsidP="0005068B">
            <w:pPr>
              <w:jc w:val="center"/>
              <w:rPr>
                <w:rFonts w:ascii="Calibri" w:hAnsi="Calibri" w:cs="Calibri"/>
                <w:sz w:val="18"/>
                <w:szCs w:val="18"/>
              </w:rPr>
            </w:pPr>
          </w:p>
        </w:tc>
        <w:tc>
          <w:tcPr>
            <w:tcW w:w="1218" w:type="dxa"/>
            <w:vAlign w:val="center"/>
          </w:tcPr>
          <w:p w14:paraId="53096144" w14:textId="476DD560"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29E540CD" w14:textId="5BFDB557"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AF3BCCE" w14:textId="2F22A20C"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E07D812" w14:textId="77777777" w:rsidTr="0005068B">
        <w:trPr>
          <w:trHeight w:val="246"/>
          <w:jc w:val="center"/>
        </w:trPr>
        <w:tc>
          <w:tcPr>
            <w:tcW w:w="1337" w:type="dxa"/>
            <w:vAlign w:val="center"/>
          </w:tcPr>
          <w:p w14:paraId="1A490712" w14:textId="72C1D31C" w:rsidR="0005068B" w:rsidRPr="001D496B" w:rsidRDefault="0005068B" w:rsidP="0005068B">
            <w:pPr>
              <w:jc w:val="center"/>
              <w:rPr>
                <w:rFonts w:ascii="GHEA Grapalat" w:hAnsi="GHEA Grapalat"/>
                <w:sz w:val="18"/>
                <w:szCs w:val="18"/>
              </w:rPr>
            </w:pPr>
            <w:r>
              <w:rPr>
                <w:rFonts w:ascii="GHEA Grapalat" w:hAnsi="GHEA Grapalat"/>
                <w:sz w:val="18"/>
                <w:szCs w:val="18"/>
              </w:rPr>
              <w:t>101</w:t>
            </w:r>
          </w:p>
        </w:tc>
        <w:tc>
          <w:tcPr>
            <w:tcW w:w="1408" w:type="dxa"/>
            <w:vAlign w:val="center"/>
          </w:tcPr>
          <w:p w14:paraId="7EA0ECF7" w14:textId="10CCC36C"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7EAFBF1B" w14:textId="1A71CF97" w:rsidR="0005068B" w:rsidRPr="001D496B" w:rsidRDefault="0005068B" w:rsidP="0005068B">
            <w:pPr>
              <w:jc w:val="center"/>
              <w:rPr>
                <w:rFonts w:ascii="GHEA Grapalat" w:hAnsi="GHEA Grapalat"/>
                <w:sz w:val="18"/>
                <w:szCs w:val="18"/>
              </w:rPr>
            </w:pPr>
            <w:r>
              <w:rPr>
                <w:rFonts w:ascii="GHEA Grapalat" w:hAnsi="GHEA Grapalat"/>
                <w:sz w:val="18"/>
                <w:szCs w:val="18"/>
              </w:rPr>
              <w:t xml:space="preserve">Ցիպրոֆլօքսացին </w:t>
            </w:r>
          </w:p>
        </w:tc>
        <w:tc>
          <w:tcPr>
            <w:tcW w:w="1134" w:type="dxa"/>
            <w:vAlign w:val="bottom"/>
          </w:tcPr>
          <w:p w14:paraId="374366EB" w14:textId="77777777" w:rsidR="0005068B" w:rsidRPr="001D496B" w:rsidRDefault="0005068B" w:rsidP="0005068B">
            <w:pPr>
              <w:jc w:val="center"/>
              <w:rPr>
                <w:rFonts w:ascii="Calibri" w:hAnsi="Calibri" w:cs="Calibri"/>
                <w:sz w:val="18"/>
                <w:szCs w:val="18"/>
              </w:rPr>
            </w:pPr>
          </w:p>
        </w:tc>
        <w:tc>
          <w:tcPr>
            <w:tcW w:w="2835" w:type="dxa"/>
            <w:vAlign w:val="center"/>
          </w:tcPr>
          <w:p w14:paraId="2FD025CE" w14:textId="386CC56D"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Ցիպրոֆլօքսացին 0.3% ակնակաթիլ</w:t>
            </w:r>
          </w:p>
        </w:tc>
        <w:tc>
          <w:tcPr>
            <w:tcW w:w="1134" w:type="dxa"/>
            <w:vAlign w:val="center"/>
          </w:tcPr>
          <w:p w14:paraId="5F4720E8" w14:textId="5B9F8E21"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46C652A7" w14:textId="38F28852" w:rsidR="0005068B" w:rsidRPr="001D496B" w:rsidRDefault="0005068B" w:rsidP="0005068B">
            <w:pPr>
              <w:jc w:val="center"/>
              <w:rPr>
                <w:rFonts w:ascii="GHEA Grapalat" w:hAnsi="GHEA Grapalat"/>
                <w:sz w:val="18"/>
                <w:szCs w:val="18"/>
              </w:rPr>
            </w:pPr>
          </w:p>
        </w:tc>
        <w:tc>
          <w:tcPr>
            <w:tcW w:w="1043" w:type="dxa"/>
            <w:vAlign w:val="center"/>
          </w:tcPr>
          <w:p w14:paraId="415D9980" w14:textId="265228C3" w:rsidR="0005068B" w:rsidRPr="001D496B" w:rsidRDefault="0005068B" w:rsidP="0005068B">
            <w:pPr>
              <w:jc w:val="center"/>
              <w:rPr>
                <w:rFonts w:ascii="Calibri" w:hAnsi="Calibri" w:cs="Calibri"/>
                <w:sz w:val="18"/>
                <w:szCs w:val="18"/>
              </w:rPr>
            </w:pPr>
          </w:p>
        </w:tc>
        <w:tc>
          <w:tcPr>
            <w:tcW w:w="1218" w:type="dxa"/>
            <w:vAlign w:val="center"/>
          </w:tcPr>
          <w:p w14:paraId="3ED68C41" w14:textId="37561E00"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47CF81C3" w14:textId="5EAF7F39"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EB2021C" w14:textId="0DB097E2"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776EE031" w14:textId="77777777" w:rsidTr="0005068B">
        <w:trPr>
          <w:trHeight w:val="246"/>
          <w:jc w:val="center"/>
        </w:trPr>
        <w:tc>
          <w:tcPr>
            <w:tcW w:w="1337" w:type="dxa"/>
            <w:vAlign w:val="center"/>
          </w:tcPr>
          <w:p w14:paraId="5DF8F398" w14:textId="1B35A707" w:rsidR="0005068B" w:rsidRPr="001D496B" w:rsidRDefault="0005068B" w:rsidP="0005068B">
            <w:pPr>
              <w:jc w:val="center"/>
              <w:rPr>
                <w:rFonts w:ascii="GHEA Grapalat" w:hAnsi="GHEA Grapalat"/>
                <w:sz w:val="18"/>
                <w:szCs w:val="18"/>
              </w:rPr>
            </w:pPr>
            <w:r>
              <w:rPr>
                <w:rFonts w:ascii="GHEA Grapalat" w:hAnsi="GHEA Grapalat"/>
                <w:sz w:val="18"/>
                <w:szCs w:val="18"/>
              </w:rPr>
              <w:t>102</w:t>
            </w:r>
          </w:p>
        </w:tc>
        <w:tc>
          <w:tcPr>
            <w:tcW w:w="1408" w:type="dxa"/>
            <w:vAlign w:val="center"/>
          </w:tcPr>
          <w:p w14:paraId="32A5EBE1" w14:textId="745582D8"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2256F287" w14:textId="0F89875E" w:rsidR="0005068B" w:rsidRPr="001D496B" w:rsidRDefault="0005068B" w:rsidP="0005068B">
            <w:pPr>
              <w:jc w:val="center"/>
              <w:rPr>
                <w:rFonts w:ascii="GHEA Grapalat" w:hAnsi="GHEA Grapalat"/>
                <w:sz w:val="18"/>
                <w:szCs w:val="18"/>
              </w:rPr>
            </w:pPr>
            <w:r>
              <w:rPr>
                <w:rFonts w:ascii="GHEA Grapalat" w:hAnsi="GHEA Grapalat"/>
                <w:sz w:val="18"/>
                <w:szCs w:val="18"/>
              </w:rPr>
              <w:t>Օֆլոքսացին</w:t>
            </w:r>
          </w:p>
        </w:tc>
        <w:tc>
          <w:tcPr>
            <w:tcW w:w="1134" w:type="dxa"/>
            <w:vAlign w:val="bottom"/>
          </w:tcPr>
          <w:p w14:paraId="7CA2EC12" w14:textId="77777777" w:rsidR="0005068B" w:rsidRPr="001D496B" w:rsidRDefault="0005068B" w:rsidP="0005068B">
            <w:pPr>
              <w:jc w:val="center"/>
              <w:rPr>
                <w:rFonts w:ascii="Calibri" w:hAnsi="Calibri" w:cs="Calibri"/>
                <w:sz w:val="18"/>
                <w:szCs w:val="18"/>
              </w:rPr>
            </w:pPr>
          </w:p>
        </w:tc>
        <w:tc>
          <w:tcPr>
            <w:tcW w:w="2835" w:type="dxa"/>
            <w:vAlign w:val="center"/>
          </w:tcPr>
          <w:p w14:paraId="1147763D" w14:textId="3FDEB4AC"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Ֆտորխինօլոն, ակնակաթիլներ 0.3%</w:t>
            </w:r>
          </w:p>
        </w:tc>
        <w:tc>
          <w:tcPr>
            <w:tcW w:w="1134" w:type="dxa"/>
            <w:vAlign w:val="center"/>
          </w:tcPr>
          <w:p w14:paraId="7D8FB3D6" w14:textId="7DC9B558"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0CF302FE" w14:textId="6CF11E47" w:rsidR="0005068B" w:rsidRPr="001D496B" w:rsidRDefault="0005068B" w:rsidP="0005068B">
            <w:pPr>
              <w:jc w:val="center"/>
              <w:rPr>
                <w:rFonts w:ascii="GHEA Grapalat" w:hAnsi="GHEA Grapalat"/>
                <w:sz w:val="18"/>
                <w:szCs w:val="18"/>
              </w:rPr>
            </w:pPr>
          </w:p>
        </w:tc>
        <w:tc>
          <w:tcPr>
            <w:tcW w:w="1043" w:type="dxa"/>
            <w:vAlign w:val="center"/>
          </w:tcPr>
          <w:p w14:paraId="61C693A0" w14:textId="4B649691" w:rsidR="0005068B" w:rsidRPr="001D496B" w:rsidRDefault="0005068B" w:rsidP="0005068B">
            <w:pPr>
              <w:jc w:val="center"/>
              <w:rPr>
                <w:rFonts w:ascii="Calibri" w:hAnsi="Calibri" w:cs="Calibri"/>
                <w:sz w:val="18"/>
                <w:szCs w:val="18"/>
              </w:rPr>
            </w:pPr>
          </w:p>
        </w:tc>
        <w:tc>
          <w:tcPr>
            <w:tcW w:w="1218" w:type="dxa"/>
            <w:vAlign w:val="center"/>
          </w:tcPr>
          <w:p w14:paraId="1A1A5AA9" w14:textId="4D7CD627"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70   </w:t>
            </w:r>
          </w:p>
        </w:tc>
        <w:tc>
          <w:tcPr>
            <w:tcW w:w="1134" w:type="dxa"/>
          </w:tcPr>
          <w:p w14:paraId="0014D0B4" w14:textId="4ABF7B56"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9972B8F" w14:textId="2EEB81F6"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5FE1F5D2" w14:textId="77777777" w:rsidTr="0005068B">
        <w:trPr>
          <w:trHeight w:val="246"/>
          <w:jc w:val="center"/>
        </w:trPr>
        <w:tc>
          <w:tcPr>
            <w:tcW w:w="1337" w:type="dxa"/>
            <w:vAlign w:val="center"/>
          </w:tcPr>
          <w:p w14:paraId="739BBE12" w14:textId="2A1ACE08" w:rsidR="0005068B" w:rsidRPr="001D496B" w:rsidRDefault="0005068B" w:rsidP="0005068B">
            <w:pPr>
              <w:jc w:val="center"/>
              <w:rPr>
                <w:rFonts w:ascii="GHEA Grapalat" w:hAnsi="GHEA Grapalat"/>
                <w:sz w:val="18"/>
                <w:szCs w:val="18"/>
              </w:rPr>
            </w:pPr>
            <w:r>
              <w:rPr>
                <w:rFonts w:ascii="GHEA Grapalat" w:hAnsi="GHEA Grapalat"/>
                <w:sz w:val="18"/>
                <w:szCs w:val="18"/>
              </w:rPr>
              <w:t>103</w:t>
            </w:r>
          </w:p>
        </w:tc>
        <w:tc>
          <w:tcPr>
            <w:tcW w:w="1408" w:type="dxa"/>
            <w:vAlign w:val="center"/>
          </w:tcPr>
          <w:p w14:paraId="38D7A58F" w14:textId="615EDB2D" w:rsidR="0005068B" w:rsidRPr="001D496B" w:rsidRDefault="0005068B" w:rsidP="0005068B">
            <w:pPr>
              <w:jc w:val="center"/>
              <w:rPr>
                <w:rFonts w:ascii="GHEA Grapalat" w:hAnsi="GHEA Grapalat"/>
                <w:sz w:val="18"/>
                <w:szCs w:val="18"/>
              </w:rPr>
            </w:pPr>
            <w:r>
              <w:rPr>
                <w:rFonts w:ascii="GHEA Grapalat" w:hAnsi="GHEA Grapalat"/>
                <w:sz w:val="18"/>
                <w:szCs w:val="18"/>
              </w:rPr>
              <w:t>33631170</w:t>
            </w:r>
          </w:p>
        </w:tc>
        <w:tc>
          <w:tcPr>
            <w:tcW w:w="2642" w:type="dxa"/>
            <w:vAlign w:val="center"/>
          </w:tcPr>
          <w:p w14:paraId="43F743E1" w14:textId="0F0B3820" w:rsidR="0005068B" w:rsidRPr="001D496B" w:rsidRDefault="0005068B" w:rsidP="0005068B">
            <w:pPr>
              <w:jc w:val="center"/>
              <w:rPr>
                <w:rFonts w:ascii="GHEA Grapalat" w:hAnsi="GHEA Grapalat"/>
                <w:sz w:val="18"/>
                <w:szCs w:val="18"/>
              </w:rPr>
            </w:pPr>
            <w:r>
              <w:rPr>
                <w:rFonts w:ascii="GHEA Grapalat" w:hAnsi="GHEA Grapalat"/>
                <w:sz w:val="18"/>
                <w:szCs w:val="18"/>
              </w:rPr>
              <w:t>Տետրացիկլին</w:t>
            </w:r>
          </w:p>
        </w:tc>
        <w:tc>
          <w:tcPr>
            <w:tcW w:w="1134" w:type="dxa"/>
            <w:vAlign w:val="bottom"/>
          </w:tcPr>
          <w:p w14:paraId="7FF3DBE9" w14:textId="77777777" w:rsidR="0005068B" w:rsidRPr="001D496B" w:rsidRDefault="0005068B" w:rsidP="0005068B">
            <w:pPr>
              <w:jc w:val="center"/>
              <w:rPr>
                <w:rFonts w:ascii="Calibri" w:hAnsi="Calibri" w:cs="Calibri"/>
                <w:sz w:val="18"/>
                <w:szCs w:val="18"/>
              </w:rPr>
            </w:pPr>
          </w:p>
        </w:tc>
        <w:tc>
          <w:tcPr>
            <w:tcW w:w="2835" w:type="dxa"/>
            <w:vAlign w:val="center"/>
          </w:tcPr>
          <w:p w14:paraId="49487D4B" w14:textId="5DC60EA9"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 xml:space="preserve">Տետրացիկլին 1%,  ակնաքսուք </w:t>
            </w:r>
          </w:p>
        </w:tc>
        <w:tc>
          <w:tcPr>
            <w:tcW w:w="1134" w:type="dxa"/>
            <w:vAlign w:val="center"/>
          </w:tcPr>
          <w:p w14:paraId="7CFB85A0" w14:textId="49307A59"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58425418" w14:textId="5F727B6C" w:rsidR="0005068B" w:rsidRPr="001D496B" w:rsidRDefault="0005068B" w:rsidP="0005068B">
            <w:pPr>
              <w:jc w:val="center"/>
              <w:rPr>
                <w:rFonts w:ascii="GHEA Grapalat" w:hAnsi="GHEA Grapalat"/>
                <w:sz w:val="18"/>
                <w:szCs w:val="18"/>
              </w:rPr>
            </w:pPr>
          </w:p>
        </w:tc>
        <w:tc>
          <w:tcPr>
            <w:tcW w:w="1043" w:type="dxa"/>
            <w:vAlign w:val="center"/>
          </w:tcPr>
          <w:p w14:paraId="03A0F80F" w14:textId="79236F51" w:rsidR="0005068B" w:rsidRPr="001D496B" w:rsidRDefault="0005068B" w:rsidP="0005068B">
            <w:pPr>
              <w:jc w:val="center"/>
              <w:rPr>
                <w:rFonts w:ascii="Calibri" w:hAnsi="Calibri" w:cs="Calibri"/>
                <w:sz w:val="18"/>
                <w:szCs w:val="18"/>
              </w:rPr>
            </w:pPr>
          </w:p>
        </w:tc>
        <w:tc>
          <w:tcPr>
            <w:tcW w:w="1218" w:type="dxa"/>
            <w:vAlign w:val="center"/>
          </w:tcPr>
          <w:p w14:paraId="51591B09" w14:textId="4C6A379F"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626EFBF6" w14:textId="1BE58D8A"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6C50873" w14:textId="5073B26F"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A0E7905" w14:textId="77777777" w:rsidTr="0005068B">
        <w:trPr>
          <w:trHeight w:val="246"/>
          <w:jc w:val="center"/>
        </w:trPr>
        <w:tc>
          <w:tcPr>
            <w:tcW w:w="1337" w:type="dxa"/>
            <w:vAlign w:val="center"/>
          </w:tcPr>
          <w:p w14:paraId="7AA07584" w14:textId="3C74D0E2" w:rsidR="0005068B" w:rsidRPr="001D496B" w:rsidRDefault="0005068B" w:rsidP="0005068B">
            <w:pPr>
              <w:jc w:val="center"/>
              <w:rPr>
                <w:rFonts w:ascii="GHEA Grapalat" w:hAnsi="GHEA Grapalat"/>
                <w:sz w:val="18"/>
                <w:szCs w:val="18"/>
              </w:rPr>
            </w:pPr>
            <w:r>
              <w:rPr>
                <w:rFonts w:ascii="GHEA Grapalat" w:hAnsi="GHEA Grapalat"/>
                <w:sz w:val="18"/>
                <w:szCs w:val="18"/>
              </w:rPr>
              <w:t>104</w:t>
            </w:r>
          </w:p>
        </w:tc>
        <w:tc>
          <w:tcPr>
            <w:tcW w:w="1408" w:type="dxa"/>
            <w:vAlign w:val="center"/>
          </w:tcPr>
          <w:p w14:paraId="78C94F4C" w14:textId="687E3CD9"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5DF40AAC" w14:textId="4DF14D5D" w:rsidR="0005068B" w:rsidRPr="001D496B" w:rsidRDefault="0005068B" w:rsidP="0005068B">
            <w:pPr>
              <w:jc w:val="center"/>
              <w:rPr>
                <w:rFonts w:ascii="GHEA Grapalat" w:hAnsi="GHEA Grapalat"/>
                <w:sz w:val="18"/>
                <w:szCs w:val="18"/>
              </w:rPr>
            </w:pPr>
            <w:r>
              <w:rPr>
                <w:rFonts w:ascii="GHEA Grapalat" w:hAnsi="GHEA Grapalat"/>
                <w:sz w:val="18"/>
                <w:szCs w:val="18"/>
              </w:rPr>
              <w:t>Էրիթրոմիցին</w:t>
            </w:r>
          </w:p>
        </w:tc>
        <w:tc>
          <w:tcPr>
            <w:tcW w:w="1134" w:type="dxa"/>
            <w:vAlign w:val="bottom"/>
          </w:tcPr>
          <w:p w14:paraId="764A5042" w14:textId="77777777" w:rsidR="0005068B" w:rsidRPr="001D496B" w:rsidRDefault="0005068B" w:rsidP="0005068B">
            <w:pPr>
              <w:jc w:val="center"/>
              <w:rPr>
                <w:rFonts w:ascii="Calibri" w:hAnsi="Calibri" w:cs="Calibri"/>
                <w:sz w:val="18"/>
                <w:szCs w:val="18"/>
              </w:rPr>
            </w:pPr>
          </w:p>
        </w:tc>
        <w:tc>
          <w:tcPr>
            <w:tcW w:w="2835" w:type="dxa"/>
            <w:vAlign w:val="center"/>
          </w:tcPr>
          <w:p w14:paraId="1BF5E3C6" w14:textId="122D63FB"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Էրիթրոմիցին 0.5% ակնաքսուք</w:t>
            </w:r>
          </w:p>
        </w:tc>
        <w:tc>
          <w:tcPr>
            <w:tcW w:w="1134" w:type="dxa"/>
            <w:vAlign w:val="center"/>
          </w:tcPr>
          <w:p w14:paraId="432FD6B5" w14:textId="21E4A741"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1D4CA4F0" w14:textId="0104E729" w:rsidR="0005068B" w:rsidRPr="001D496B" w:rsidRDefault="0005068B" w:rsidP="0005068B">
            <w:pPr>
              <w:jc w:val="center"/>
              <w:rPr>
                <w:rFonts w:ascii="GHEA Grapalat" w:hAnsi="GHEA Grapalat"/>
                <w:sz w:val="18"/>
                <w:szCs w:val="18"/>
              </w:rPr>
            </w:pPr>
          </w:p>
        </w:tc>
        <w:tc>
          <w:tcPr>
            <w:tcW w:w="1043" w:type="dxa"/>
            <w:vAlign w:val="center"/>
          </w:tcPr>
          <w:p w14:paraId="20605418" w14:textId="45F5C7F5" w:rsidR="0005068B" w:rsidRPr="001D496B" w:rsidRDefault="0005068B" w:rsidP="0005068B">
            <w:pPr>
              <w:jc w:val="center"/>
              <w:rPr>
                <w:rFonts w:ascii="Calibri" w:hAnsi="Calibri" w:cs="Calibri"/>
                <w:sz w:val="18"/>
                <w:szCs w:val="18"/>
              </w:rPr>
            </w:pPr>
          </w:p>
        </w:tc>
        <w:tc>
          <w:tcPr>
            <w:tcW w:w="1218" w:type="dxa"/>
            <w:vAlign w:val="center"/>
          </w:tcPr>
          <w:p w14:paraId="2A86EC72" w14:textId="16ED32F6"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100   </w:t>
            </w:r>
          </w:p>
        </w:tc>
        <w:tc>
          <w:tcPr>
            <w:tcW w:w="1134" w:type="dxa"/>
          </w:tcPr>
          <w:p w14:paraId="15298F15" w14:textId="01913B39"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662DEE9" w14:textId="3B99A697"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4568C5F7" w14:textId="77777777" w:rsidTr="0005068B">
        <w:trPr>
          <w:trHeight w:val="246"/>
          <w:jc w:val="center"/>
        </w:trPr>
        <w:tc>
          <w:tcPr>
            <w:tcW w:w="1337" w:type="dxa"/>
            <w:vAlign w:val="center"/>
          </w:tcPr>
          <w:p w14:paraId="28458FB5" w14:textId="3D31BE47" w:rsidR="0005068B" w:rsidRPr="001D496B" w:rsidRDefault="0005068B" w:rsidP="0005068B">
            <w:pPr>
              <w:jc w:val="center"/>
              <w:rPr>
                <w:rFonts w:ascii="GHEA Grapalat" w:hAnsi="GHEA Grapalat"/>
                <w:sz w:val="18"/>
                <w:szCs w:val="18"/>
              </w:rPr>
            </w:pPr>
            <w:r>
              <w:rPr>
                <w:rFonts w:ascii="GHEA Grapalat" w:hAnsi="GHEA Grapalat"/>
                <w:sz w:val="18"/>
                <w:szCs w:val="18"/>
              </w:rPr>
              <w:t>105</w:t>
            </w:r>
          </w:p>
        </w:tc>
        <w:tc>
          <w:tcPr>
            <w:tcW w:w="1408" w:type="dxa"/>
            <w:vAlign w:val="center"/>
          </w:tcPr>
          <w:p w14:paraId="0FA6D2E5" w14:textId="385D8D4C" w:rsidR="0005068B" w:rsidRPr="001D496B" w:rsidRDefault="0005068B" w:rsidP="0005068B">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0DF56141" w14:textId="78027ED6" w:rsidR="0005068B" w:rsidRPr="001D496B" w:rsidRDefault="0005068B" w:rsidP="0005068B">
            <w:pPr>
              <w:jc w:val="center"/>
              <w:rPr>
                <w:rFonts w:ascii="GHEA Grapalat" w:hAnsi="GHEA Grapalat"/>
                <w:sz w:val="18"/>
                <w:szCs w:val="18"/>
              </w:rPr>
            </w:pPr>
            <w:r>
              <w:rPr>
                <w:rFonts w:ascii="GHEA Grapalat" w:hAnsi="GHEA Grapalat"/>
                <w:sz w:val="18"/>
                <w:szCs w:val="18"/>
              </w:rPr>
              <w:t>Ացիկլօվիր</w:t>
            </w:r>
          </w:p>
        </w:tc>
        <w:tc>
          <w:tcPr>
            <w:tcW w:w="1134" w:type="dxa"/>
            <w:vAlign w:val="bottom"/>
          </w:tcPr>
          <w:p w14:paraId="19A0A7B9" w14:textId="77777777" w:rsidR="0005068B" w:rsidRPr="001D496B" w:rsidRDefault="0005068B" w:rsidP="0005068B">
            <w:pPr>
              <w:jc w:val="center"/>
              <w:rPr>
                <w:rFonts w:ascii="Calibri" w:hAnsi="Calibri" w:cs="Calibri"/>
                <w:sz w:val="18"/>
                <w:szCs w:val="18"/>
              </w:rPr>
            </w:pPr>
          </w:p>
        </w:tc>
        <w:tc>
          <w:tcPr>
            <w:tcW w:w="2835" w:type="dxa"/>
            <w:vAlign w:val="center"/>
          </w:tcPr>
          <w:p w14:paraId="434F2505" w14:textId="72614DF3" w:rsidR="0005068B" w:rsidRPr="0005068B" w:rsidRDefault="0005068B" w:rsidP="0005068B">
            <w:pPr>
              <w:jc w:val="center"/>
              <w:rPr>
                <w:rFonts w:ascii="GHEA Grapalat" w:hAnsi="GHEA Grapalat"/>
                <w:sz w:val="18"/>
                <w:szCs w:val="18"/>
              </w:rPr>
            </w:pPr>
            <w:r w:rsidRPr="0005068B">
              <w:rPr>
                <w:rFonts w:ascii="GHEA Grapalat" w:hAnsi="GHEA Grapalat"/>
                <w:sz w:val="18"/>
                <w:szCs w:val="18"/>
              </w:rPr>
              <w:t>Ացիկլօվիր 30մգ/գ ակնաքսուք</w:t>
            </w:r>
          </w:p>
        </w:tc>
        <w:tc>
          <w:tcPr>
            <w:tcW w:w="1134" w:type="dxa"/>
            <w:vAlign w:val="center"/>
          </w:tcPr>
          <w:p w14:paraId="4E4C0F3A" w14:textId="24C8C5C9" w:rsidR="0005068B" w:rsidRPr="001D496B" w:rsidRDefault="0005068B" w:rsidP="0005068B">
            <w:pPr>
              <w:jc w:val="center"/>
              <w:rPr>
                <w:rFonts w:ascii="GHEA Grapalat" w:hAnsi="GHEA Grapalat"/>
                <w:sz w:val="18"/>
                <w:szCs w:val="18"/>
              </w:rPr>
            </w:pPr>
            <w:r>
              <w:rPr>
                <w:rFonts w:ascii="GHEA Grapalat" w:hAnsi="GHEA Grapalat"/>
                <w:sz w:val="18"/>
                <w:szCs w:val="18"/>
              </w:rPr>
              <w:t>շշիկ</w:t>
            </w:r>
          </w:p>
        </w:tc>
        <w:tc>
          <w:tcPr>
            <w:tcW w:w="858" w:type="dxa"/>
            <w:vAlign w:val="center"/>
          </w:tcPr>
          <w:p w14:paraId="56F0F8D0" w14:textId="02A416F7" w:rsidR="0005068B" w:rsidRPr="001D496B" w:rsidRDefault="0005068B" w:rsidP="0005068B">
            <w:pPr>
              <w:jc w:val="center"/>
              <w:rPr>
                <w:rFonts w:ascii="GHEA Grapalat" w:hAnsi="GHEA Grapalat"/>
                <w:sz w:val="18"/>
                <w:szCs w:val="18"/>
              </w:rPr>
            </w:pPr>
          </w:p>
        </w:tc>
        <w:tc>
          <w:tcPr>
            <w:tcW w:w="1043" w:type="dxa"/>
            <w:vAlign w:val="center"/>
          </w:tcPr>
          <w:p w14:paraId="75862E1C" w14:textId="3424CB9D" w:rsidR="0005068B" w:rsidRPr="001D496B" w:rsidRDefault="0005068B" w:rsidP="0005068B">
            <w:pPr>
              <w:jc w:val="center"/>
              <w:rPr>
                <w:rFonts w:ascii="Calibri" w:hAnsi="Calibri" w:cs="Calibri"/>
                <w:sz w:val="18"/>
                <w:szCs w:val="18"/>
              </w:rPr>
            </w:pPr>
          </w:p>
        </w:tc>
        <w:tc>
          <w:tcPr>
            <w:tcW w:w="1218" w:type="dxa"/>
            <w:vAlign w:val="center"/>
          </w:tcPr>
          <w:p w14:paraId="37A3CD40" w14:textId="619F5F6C" w:rsidR="0005068B" w:rsidRPr="001D496B" w:rsidRDefault="0005068B" w:rsidP="0005068B">
            <w:pPr>
              <w:jc w:val="center"/>
              <w:rPr>
                <w:rFonts w:ascii="GHEA Grapalat" w:hAnsi="GHEA Grapalat"/>
                <w:sz w:val="18"/>
                <w:szCs w:val="18"/>
              </w:rPr>
            </w:pPr>
            <w:r>
              <w:rPr>
                <w:rFonts w:ascii="GHEA Grapalat" w:hAnsi="GHEA Grapalat"/>
                <w:color w:val="000000"/>
                <w:sz w:val="18"/>
                <w:szCs w:val="18"/>
              </w:rPr>
              <w:t xml:space="preserve">           10   </w:t>
            </w:r>
          </w:p>
        </w:tc>
        <w:tc>
          <w:tcPr>
            <w:tcW w:w="1134" w:type="dxa"/>
          </w:tcPr>
          <w:p w14:paraId="2205EB71" w14:textId="1098C122" w:rsidR="0005068B" w:rsidRPr="001D496B" w:rsidRDefault="0005068B" w:rsidP="0005068B">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82603B3" w14:textId="4F35DEDC" w:rsidR="0005068B" w:rsidRPr="000F5AAC" w:rsidRDefault="0005068B" w:rsidP="0005068B">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0CD9E1BD" w14:textId="77777777" w:rsidTr="0005068B">
        <w:trPr>
          <w:trHeight w:val="696"/>
          <w:jc w:val="center"/>
        </w:trPr>
        <w:tc>
          <w:tcPr>
            <w:tcW w:w="6521" w:type="dxa"/>
            <w:gridSpan w:val="4"/>
            <w:vAlign w:val="center"/>
          </w:tcPr>
          <w:p w14:paraId="66021745" w14:textId="69DB8C13" w:rsidR="0005068B" w:rsidRPr="001D496B" w:rsidRDefault="004E7E46" w:rsidP="0005068B">
            <w:pPr>
              <w:jc w:val="center"/>
              <w:rPr>
                <w:rFonts w:ascii="Calibri" w:hAnsi="Calibri" w:cs="Calibri"/>
                <w:sz w:val="18"/>
                <w:szCs w:val="18"/>
              </w:rPr>
            </w:pPr>
            <w:r w:rsidRPr="004E7E46">
              <w:rPr>
                <w:rFonts w:ascii="GHEA Grapalat" w:hAnsi="GHEA Grapalat"/>
                <w:b/>
                <w:sz w:val="20"/>
                <w:szCs w:val="20"/>
                <w:lang w:val="hy-AM"/>
              </w:rPr>
              <w:t>Սարի փաղ ստորաբաժանում</w:t>
            </w:r>
          </w:p>
        </w:tc>
        <w:tc>
          <w:tcPr>
            <w:tcW w:w="2835" w:type="dxa"/>
          </w:tcPr>
          <w:p w14:paraId="7943A2E8" w14:textId="77777777" w:rsidR="0005068B" w:rsidRPr="001D496B" w:rsidRDefault="0005068B" w:rsidP="0005068B">
            <w:pPr>
              <w:jc w:val="center"/>
              <w:rPr>
                <w:rFonts w:ascii="GHEA Grapalat" w:hAnsi="GHEA Grapalat"/>
                <w:sz w:val="18"/>
                <w:szCs w:val="18"/>
              </w:rPr>
            </w:pPr>
          </w:p>
        </w:tc>
        <w:tc>
          <w:tcPr>
            <w:tcW w:w="1134" w:type="dxa"/>
          </w:tcPr>
          <w:p w14:paraId="32CD8D40" w14:textId="77777777" w:rsidR="0005068B" w:rsidRPr="001D496B" w:rsidRDefault="0005068B" w:rsidP="0005068B">
            <w:pPr>
              <w:jc w:val="center"/>
              <w:rPr>
                <w:rFonts w:ascii="GHEA Grapalat" w:hAnsi="GHEA Grapalat"/>
                <w:sz w:val="18"/>
                <w:szCs w:val="18"/>
              </w:rPr>
            </w:pPr>
          </w:p>
        </w:tc>
        <w:tc>
          <w:tcPr>
            <w:tcW w:w="858" w:type="dxa"/>
            <w:vAlign w:val="center"/>
          </w:tcPr>
          <w:p w14:paraId="12B0AA8B" w14:textId="77777777" w:rsidR="0005068B" w:rsidRPr="001D496B" w:rsidRDefault="0005068B" w:rsidP="0005068B">
            <w:pPr>
              <w:jc w:val="center"/>
              <w:rPr>
                <w:rFonts w:ascii="GHEA Grapalat" w:hAnsi="GHEA Grapalat"/>
                <w:sz w:val="18"/>
                <w:szCs w:val="18"/>
              </w:rPr>
            </w:pPr>
          </w:p>
        </w:tc>
        <w:tc>
          <w:tcPr>
            <w:tcW w:w="1043" w:type="dxa"/>
            <w:vAlign w:val="center"/>
          </w:tcPr>
          <w:p w14:paraId="1E8B4541" w14:textId="77777777" w:rsidR="0005068B" w:rsidRPr="001D496B" w:rsidRDefault="0005068B" w:rsidP="0005068B">
            <w:pPr>
              <w:jc w:val="center"/>
              <w:rPr>
                <w:rFonts w:ascii="Calibri" w:hAnsi="Calibri" w:cs="Calibri"/>
                <w:sz w:val="18"/>
                <w:szCs w:val="18"/>
              </w:rPr>
            </w:pPr>
          </w:p>
        </w:tc>
        <w:tc>
          <w:tcPr>
            <w:tcW w:w="1218" w:type="dxa"/>
            <w:vAlign w:val="center"/>
          </w:tcPr>
          <w:p w14:paraId="5FEC8F46" w14:textId="77777777" w:rsidR="0005068B" w:rsidRPr="001D496B" w:rsidRDefault="0005068B" w:rsidP="0005068B">
            <w:pPr>
              <w:jc w:val="center"/>
              <w:rPr>
                <w:rFonts w:ascii="GHEA Grapalat" w:hAnsi="GHEA Grapalat"/>
                <w:sz w:val="18"/>
                <w:szCs w:val="18"/>
              </w:rPr>
            </w:pPr>
          </w:p>
        </w:tc>
        <w:tc>
          <w:tcPr>
            <w:tcW w:w="1134" w:type="dxa"/>
          </w:tcPr>
          <w:p w14:paraId="11416745" w14:textId="15441551" w:rsidR="0005068B" w:rsidRPr="001D496B" w:rsidRDefault="0005068B" w:rsidP="0005068B">
            <w:pPr>
              <w:jc w:val="center"/>
              <w:rPr>
                <w:rFonts w:ascii="GHEA Grapalat" w:hAnsi="GHEA Grapalat"/>
                <w:sz w:val="18"/>
                <w:szCs w:val="18"/>
              </w:rPr>
            </w:pPr>
          </w:p>
        </w:tc>
        <w:tc>
          <w:tcPr>
            <w:tcW w:w="1134" w:type="dxa"/>
          </w:tcPr>
          <w:p w14:paraId="152378B1" w14:textId="7DC54DBC" w:rsidR="0005068B" w:rsidRPr="000F5AAC" w:rsidRDefault="0005068B" w:rsidP="0005068B">
            <w:pPr>
              <w:jc w:val="center"/>
              <w:rPr>
                <w:rFonts w:ascii="GHEA Grapalat" w:hAnsi="GHEA Grapalat"/>
                <w:sz w:val="18"/>
                <w:szCs w:val="18"/>
              </w:rPr>
            </w:pPr>
          </w:p>
        </w:tc>
      </w:tr>
      <w:tr w:rsidR="00AB589E" w:rsidRPr="001D496B" w14:paraId="0F8DF1D3" w14:textId="77777777" w:rsidTr="00AB589E">
        <w:trPr>
          <w:trHeight w:val="246"/>
          <w:jc w:val="center"/>
        </w:trPr>
        <w:tc>
          <w:tcPr>
            <w:tcW w:w="1337" w:type="dxa"/>
            <w:vAlign w:val="center"/>
          </w:tcPr>
          <w:p w14:paraId="1DB5D56C" w14:textId="0A1CF436" w:rsidR="00AB589E" w:rsidRPr="001D496B" w:rsidRDefault="00AB589E" w:rsidP="00AB589E">
            <w:pPr>
              <w:jc w:val="center"/>
              <w:rPr>
                <w:rFonts w:ascii="GHEA Grapalat" w:hAnsi="GHEA Grapalat"/>
                <w:sz w:val="18"/>
                <w:szCs w:val="18"/>
              </w:rPr>
            </w:pPr>
            <w:r>
              <w:rPr>
                <w:rFonts w:ascii="GHEA Grapalat" w:hAnsi="GHEA Grapalat"/>
                <w:sz w:val="18"/>
                <w:szCs w:val="18"/>
              </w:rPr>
              <w:t>106</w:t>
            </w:r>
          </w:p>
        </w:tc>
        <w:tc>
          <w:tcPr>
            <w:tcW w:w="1408" w:type="dxa"/>
            <w:vAlign w:val="center"/>
          </w:tcPr>
          <w:p w14:paraId="63C947D4" w14:textId="13D17684" w:rsidR="00AB589E" w:rsidRPr="001D496B" w:rsidRDefault="00AB589E" w:rsidP="00AB589E">
            <w:pPr>
              <w:jc w:val="center"/>
              <w:rPr>
                <w:rFonts w:ascii="GHEA Grapalat" w:hAnsi="GHEA Grapalat"/>
                <w:sz w:val="18"/>
                <w:szCs w:val="18"/>
              </w:rPr>
            </w:pPr>
            <w:r>
              <w:rPr>
                <w:rFonts w:ascii="GHEA Grapalat" w:hAnsi="GHEA Grapalat"/>
                <w:sz w:val="18"/>
                <w:szCs w:val="18"/>
              </w:rPr>
              <w:t>33671125</w:t>
            </w:r>
          </w:p>
        </w:tc>
        <w:tc>
          <w:tcPr>
            <w:tcW w:w="2642" w:type="dxa"/>
            <w:vAlign w:val="center"/>
          </w:tcPr>
          <w:p w14:paraId="3BD587AD" w14:textId="65BC5096" w:rsidR="00AB589E" w:rsidRPr="001D496B" w:rsidRDefault="00AB589E" w:rsidP="00AB589E">
            <w:pPr>
              <w:jc w:val="center"/>
              <w:rPr>
                <w:rFonts w:ascii="GHEA Grapalat" w:hAnsi="GHEA Grapalat"/>
                <w:sz w:val="18"/>
                <w:szCs w:val="18"/>
              </w:rPr>
            </w:pPr>
            <w:r>
              <w:rPr>
                <w:rFonts w:ascii="GHEA Grapalat" w:hAnsi="GHEA Grapalat"/>
                <w:sz w:val="18"/>
                <w:szCs w:val="18"/>
              </w:rPr>
              <w:t>Ամբրօքսոլ 30մգ</w:t>
            </w:r>
          </w:p>
        </w:tc>
        <w:tc>
          <w:tcPr>
            <w:tcW w:w="1134" w:type="dxa"/>
            <w:vAlign w:val="bottom"/>
          </w:tcPr>
          <w:p w14:paraId="09C2D4C3" w14:textId="77777777" w:rsidR="00AB589E" w:rsidRPr="001D496B" w:rsidRDefault="00AB589E" w:rsidP="00AB589E">
            <w:pPr>
              <w:jc w:val="center"/>
              <w:rPr>
                <w:rFonts w:ascii="Calibri" w:hAnsi="Calibri" w:cs="Calibri"/>
                <w:sz w:val="18"/>
                <w:szCs w:val="18"/>
              </w:rPr>
            </w:pPr>
          </w:p>
        </w:tc>
        <w:tc>
          <w:tcPr>
            <w:tcW w:w="2835" w:type="dxa"/>
          </w:tcPr>
          <w:p w14:paraId="1268F94F" w14:textId="7E5F591D"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Ամբրօքսոլ 30մգ,ներքին ընդունման</w:t>
            </w:r>
          </w:p>
        </w:tc>
        <w:tc>
          <w:tcPr>
            <w:tcW w:w="1134" w:type="dxa"/>
            <w:vAlign w:val="center"/>
          </w:tcPr>
          <w:p w14:paraId="60311594" w14:textId="1EAA8F49"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հատ</w:t>
            </w:r>
          </w:p>
        </w:tc>
        <w:tc>
          <w:tcPr>
            <w:tcW w:w="858" w:type="dxa"/>
            <w:vAlign w:val="center"/>
          </w:tcPr>
          <w:p w14:paraId="5615AC5A" w14:textId="77777777" w:rsidR="00AB589E" w:rsidRPr="001D496B" w:rsidRDefault="00AB589E" w:rsidP="00AB589E">
            <w:pPr>
              <w:jc w:val="center"/>
              <w:rPr>
                <w:rFonts w:ascii="GHEA Grapalat" w:hAnsi="GHEA Grapalat"/>
                <w:sz w:val="18"/>
                <w:szCs w:val="18"/>
              </w:rPr>
            </w:pPr>
          </w:p>
        </w:tc>
        <w:tc>
          <w:tcPr>
            <w:tcW w:w="1043" w:type="dxa"/>
            <w:vAlign w:val="center"/>
          </w:tcPr>
          <w:p w14:paraId="1881CD84" w14:textId="77777777" w:rsidR="00AB589E" w:rsidRPr="001D496B" w:rsidRDefault="00AB589E" w:rsidP="00AB589E">
            <w:pPr>
              <w:jc w:val="center"/>
              <w:rPr>
                <w:rFonts w:ascii="Calibri" w:hAnsi="Calibri" w:cs="Calibri"/>
                <w:sz w:val="18"/>
                <w:szCs w:val="18"/>
              </w:rPr>
            </w:pPr>
          </w:p>
        </w:tc>
        <w:tc>
          <w:tcPr>
            <w:tcW w:w="1218" w:type="dxa"/>
            <w:vAlign w:val="center"/>
          </w:tcPr>
          <w:p w14:paraId="46B60C1B" w14:textId="1011D824"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 xml:space="preserve">           600 </w:t>
            </w:r>
          </w:p>
        </w:tc>
        <w:tc>
          <w:tcPr>
            <w:tcW w:w="1134" w:type="dxa"/>
          </w:tcPr>
          <w:p w14:paraId="50FB48C4" w14:textId="2036BCC6"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32362B1" w14:textId="6EF4CBB2"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79EA1BA5" w14:textId="77777777" w:rsidTr="00AB589E">
        <w:trPr>
          <w:trHeight w:val="246"/>
          <w:jc w:val="center"/>
        </w:trPr>
        <w:tc>
          <w:tcPr>
            <w:tcW w:w="1337" w:type="dxa"/>
            <w:vAlign w:val="center"/>
          </w:tcPr>
          <w:p w14:paraId="5382F71B" w14:textId="046C71E6" w:rsidR="00AB589E" w:rsidRPr="001D496B" w:rsidRDefault="00AB589E" w:rsidP="00AB589E">
            <w:pPr>
              <w:jc w:val="center"/>
              <w:rPr>
                <w:rFonts w:ascii="GHEA Grapalat" w:hAnsi="GHEA Grapalat"/>
                <w:sz w:val="18"/>
                <w:szCs w:val="18"/>
              </w:rPr>
            </w:pPr>
            <w:r>
              <w:rPr>
                <w:rFonts w:ascii="GHEA Grapalat" w:hAnsi="GHEA Grapalat"/>
                <w:sz w:val="18"/>
                <w:szCs w:val="18"/>
              </w:rPr>
              <w:t>107</w:t>
            </w:r>
          </w:p>
        </w:tc>
        <w:tc>
          <w:tcPr>
            <w:tcW w:w="1408" w:type="dxa"/>
            <w:vAlign w:val="center"/>
          </w:tcPr>
          <w:p w14:paraId="624E9D46" w14:textId="4F5A2B24" w:rsidR="00AB589E" w:rsidRPr="001D496B" w:rsidRDefault="00AB589E" w:rsidP="00AB589E">
            <w:pPr>
              <w:jc w:val="center"/>
              <w:rPr>
                <w:rFonts w:ascii="GHEA Grapalat" w:hAnsi="GHEA Grapalat"/>
                <w:sz w:val="18"/>
                <w:szCs w:val="18"/>
              </w:rPr>
            </w:pPr>
            <w:r>
              <w:rPr>
                <w:rFonts w:ascii="GHEA Grapalat" w:hAnsi="GHEA Grapalat"/>
                <w:sz w:val="18"/>
                <w:szCs w:val="18"/>
              </w:rPr>
              <w:t>33621450</w:t>
            </w:r>
          </w:p>
        </w:tc>
        <w:tc>
          <w:tcPr>
            <w:tcW w:w="2642" w:type="dxa"/>
            <w:vAlign w:val="center"/>
          </w:tcPr>
          <w:p w14:paraId="7CF477CB" w14:textId="5135F2D2" w:rsidR="00AB589E" w:rsidRPr="001D496B" w:rsidRDefault="00AB589E" w:rsidP="00AB589E">
            <w:pPr>
              <w:jc w:val="center"/>
              <w:rPr>
                <w:rFonts w:ascii="GHEA Grapalat" w:hAnsi="GHEA Grapalat"/>
                <w:sz w:val="18"/>
                <w:szCs w:val="18"/>
              </w:rPr>
            </w:pPr>
            <w:r>
              <w:rPr>
                <w:rFonts w:ascii="GHEA Grapalat" w:hAnsi="GHEA Grapalat"/>
                <w:sz w:val="18"/>
                <w:szCs w:val="18"/>
              </w:rPr>
              <w:t>Ամլոդիպին դեղահատ 10մգ</w:t>
            </w:r>
          </w:p>
        </w:tc>
        <w:tc>
          <w:tcPr>
            <w:tcW w:w="1134" w:type="dxa"/>
            <w:vAlign w:val="bottom"/>
          </w:tcPr>
          <w:p w14:paraId="49A4A021" w14:textId="77777777" w:rsidR="00AB589E" w:rsidRPr="001D496B" w:rsidRDefault="00AB589E" w:rsidP="00AB589E">
            <w:pPr>
              <w:jc w:val="center"/>
              <w:rPr>
                <w:rFonts w:ascii="Calibri" w:hAnsi="Calibri" w:cs="Calibri"/>
                <w:sz w:val="18"/>
                <w:szCs w:val="18"/>
              </w:rPr>
            </w:pPr>
          </w:p>
        </w:tc>
        <w:tc>
          <w:tcPr>
            <w:tcW w:w="2835" w:type="dxa"/>
          </w:tcPr>
          <w:p w14:paraId="4B9FF5B8" w14:textId="2AEAA87E"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Ամլոդիպին դեղահատ 10մգ, ներքին ընդունման</w:t>
            </w:r>
          </w:p>
        </w:tc>
        <w:tc>
          <w:tcPr>
            <w:tcW w:w="1134" w:type="dxa"/>
            <w:vAlign w:val="center"/>
          </w:tcPr>
          <w:p w14:paraId="52A2649E" w14:textId="1047B1B6"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հատ</w:t>
            </w:r>
          </w:p>
        </w:tc>
        <w:tc>
          <w:tcPr>
            <w:tcW w:w="858" w:type="dxa"/>
            <w:vAlign w:val="center"/>
          </w:tcPr>
          <w:p w14:paraId="3AFAD3E5" w14:textId="77777777" w:rsidR="00AB589E" w:rsidRPr="001D496B" w:rsidRDefault="00AB589E" w:rsidP="00AB589E">
            <w:pPr>
              <w:jc w:val="center"/>
              <w:rPr>
                <w:rFonts w:ascii="GHEA Grapalat" w:hAnsi="GHEA Grapalat"/>
                <w:sz w:val="18"/>
                <w:szCs w:val="18"/>
              </w:rPr>
            </w:pPr>
          </w:p>
        </w:tc>
        <w:tc>
          <w:tcPr>
            <w:tcW w:w="1043" w:type="dxa"/>
            <w:vAlign w:val="center"/>
          </w:tcPr>
          <w:p w14:paraId="439FD182" w14:textId="77777777" w:rsidR="00AB589E" w:rsidRPr="001D496B" w:rsidRDefault="00AB589E" w:rsidP="00AB589E">
            <w:pPr>
              <w:jc w:val="center"/>
              <w:rPr>
                <w:rFonts w:ascii="Calibri" w:hAnsi="Calibri" w:cs="Calibri"/>
                <w:sz w:val="18"/>
                <w:szCs w:val="18"/>
              </w:rPr>
            </w:pPr>
          </w:p>
        </w:tc>
        <w:tc>
          <w:tcPr>
            <w:tcW w:w="1218" w:type="dxa"/>
            <w:vAlign w:val="center"/>
          </w:tcPr>
          <w:p w14:paraId="65352F7B" w14:textId="179D950D"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 xml:space="preserve">        2 000 </w:t>
            </w:r>
          </w:p>
        </w:tc>
        <w:tc>
          <w:tcPr>
            <w:tcW w:w="1134" w:type="dxa"/>
          </w:tcPr>
          <w:p w14:paraId="446B77EC" w14:textId="40376EB7"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9E46456" w14:textId="299F307C"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A3C8EAC" w14:textId="77777777" w:rsidTr="00AB589E">
        <w:trPr>
          <w:trHeight w:val="246"/>
          <w:jc w:val="center"/>
        </w:trPr>
        <w:tc>
          <w:tcPr>
            <w:tcW w:w="1337" w:type="dxa"/>
            <w:vAlign w:val="center"/>
          </w:tcPr>
          <w:p w14:paraId="25337211" w14:textId="1DB14DF7" w:rsidR="00AB589E" w:rsidRPr="001D496B" w:rsidRDefault="00AB589E" w:rsidP="00AB589E">
            <w:pPr>
              <w:jc w:val="center"/>
              <w:rPr>
                <w:rFonts w:ascii="GHEA Grapalat" w:hAnsi="GHEA Grapalat"/>
                <w:sz w:val="18"/>
                <w:szCs w:val="18"/>
              </w:rPr>
            </w:pPr>
            <w:r>
              <w:rPr>
                <w:rFonts w:ascii="GHEA Grapalat" w:hAnsi="GHEA Grapalat"/>
                <w:sz w:val="18"/>
                <w:szCs w:val="18"/>
              </w:rPr>
              <w:t>108</w:t>
            </w:r>
          </w:p>
        </w:tc>
        <w:tc>
          <w:tcPr>
            <w:tcW w:w="1408" w:type="dxa"/>
            <w:vAlign w:val="center"/>
          </w:tcPr>
          <w:p w14:paraId="41ABCA05" w14:textId="3608B0E2" w:rsidR="00AB589E" w:rsidRPr="001D496B" w:rsidRDefault="00AB589E" w:rsidP="00AB589E">
            <w:pPr>
              <w:jc w:val="center"/>
              <w:rPr>
                <w:rFonts w:ascii="GHEA Grapalat" w:hAnsi="GHEA Grapalat"/>
                <w:sz w:val="18"/>
                <w:szCs w:val="18"/>
              </w:rPr>
            </w:pPr>
            <w:r>
              <w:rPr>
                <w:rFonts w:ascii="GHEA Grapalat" w:hAnsi="GHEA Grapalat"/>
                <w:sz w:val="18"/>
                <w:szCs w:val="18"/>
              </w:rPr>
              <w:t>33651111</w:t>
            </w:r>
          </w:p>
        </w:tc>
        <w:tc>
          <w:tcPr>
            <w:tcW w:w="2642" w:type="dxa"/>
            <w:vAlign w:val="center"/>
          </w:tcPr>
          <w:p w14:paraId="76720578" w14:textId="067691C4" w:rsidR="00AB589E" w:rsidRPr="001D496B" w:rsidRDefault="00AB589E" w:rsidP="00AB589E">
            <w:pPr>
              <w:jc w:val="center"/>
              <w:rPr>
                <w:rFonts w:ascii="GHEA Grapalat" w:hAnsi="GHEA Grapalat"/>
                <w:sz w:val="18"/>
                <w:szCs w:val="18"/>
              </w:rPr>
            </w:pPr>
            <w:r>
              <w:rPr>
                <w:rFonts w:ascii="GHEA Grapalat" w:hAnsi="GHEA Grapalat"/>
                <w:sz w:val="18"/>
                <w:szCs w:val="18"/>
              </w:rPr>
              <w:t>Ամօքսիցիլին+Քլավուլանաթթու դեղահատ500մգ+125մգ</w:t>
            </w:r>
          </w:p>
        </w:tc>
        <w:tc>
          <w:tcPr>
            <w:tcW w:w="1134" w:type="dxa"/>
            <w:vAlign w:val="bottom"/>
          </w:tcPr>
          <w:p w14:paraId="0F48BCC4" w14:textId="77777777" w:rsidR="00AB589E" w:rsidRPr="001D496B" w:rsidRDefault="00AB589E" w:rsidP="00AB589E">
            <w:pPr>
              <w:jc w:val="center"/>
              <w:rPr>
                <w:rFonts w:ascii="Calibri" w:hAnsi="Calibri" w:cs="Calibri"/>
                <w:sz w:val="18"/>
                <w:szCs w:val="18"/>
              </w:rPr>
            </w:pPr>
          </w:p>
        </w:tc>
        <w:tc>
          <w:tcPr>
            <w:tcW w:w="2835" w:type="dxa"/>
          </w:tcPr>
          <w:p w14:paraId="747E5B87" w14:textId="074EC677"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Ամօքսիցիլին+Քլավուլանաթթու դեղահատ500մգ+125մգ,ներքին ընդունման</w:t>
            </w:r>
          </w:p>
        </w:tc>
        <w:tc>
          <w:tcPr>
            <w:tcW w:w="1134" w:type="dxa"/>
            <w:vAlign w:val="center"/>
          </w:tcPr>
          <w:p w14:paraId="2E8A5051" w14:textId="29794835"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հատ</w:t>
            </w:r>
          </w:p>
        </w:tc>
        <w:tc>
          <w:tcPr>
            <w:tcW w:w="858" w:type="dxa"/>
            <w:vAlign w:val="center"/>
          </w:tcPr>
          <w:p w14:paraId="0B37FA16" w14:textId="77777777" w:rsidR="00AB589E" w:rsidRPr="001D496B" w:rsidRDefault="00AB589E" w:rsidP="00AB589E">
            <w:pPr>
              <w:jc w:val="center"/>
              <w:rPr>
                <w:rFonts w:ascii="GHEA Grapalat" w:hAnsi="GHEA Grapalat"/>
                <w:sz w:val="18"/>
                <w:szCs w:val="18"/>
              </w:rPr>
            </w:pPr>
          </w:p>
        </w:tc>
        <w:tc>
          <w:tcPr>
            <w:tcW w:w="1043" w:type="dxa"/>
            <w:vAlign w:val="center"/>
          </w:tcPr>
          <w:p w14:paraId="7D81DC7B" w14:textId="77777777" w:rsidR="00AB589E" w:rsidRPr="001D496B" w:rsidRDefault="00AB589E" w:rsidP="00AB589E">
            <w:pPr>
              <w:jc w:val="center"/>
              <w:rPr>
                <w:rFonts w:ascii="Calibri" w:hAnsi="Calibri" w:cs="Calibri"/>
                <w:sz w:val="18"/>
                <w:szCs w:val="18"/>
              </w:rPr>
            </w:pPr>
          </w:p>
        </w:tc>
        <w:tc>
          <w:tcPr>
            <w:tcW w:w="1218" w:type="dxa"/>
            <w:vAlign w:val="center"/>
          </w:tcPr>
          <w:p w14:paraId="79F44740" w14:textId="136BE180"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 xml:space="preserve">           200 </w:t>
            </w:r>
          </w:p>
        </w:tc>
        <w:tc>
          <w:tcPr>
            <w:tcW w:w="1134" w:type="dxa"/>
          </w:tcPr>
          <w:p w14:paraId="2B5E6A19" w14:textId="5B13BBE5"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01900B2" w14:textId="1F1C1889"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2BDF4BEC" w14:textId="77777777" w:rsidTr="00AB589E">
        <w:trPr>
          <w:trHeight w:val="246"/>
          <w:jc w:val="center"/>
        </w:trPr>
        <w:tc>
          <w:tcPr>
            <w:tcW w:w="1337" w:type="dxa"/>
            <w:vAlign w:val="center"/>
          </w:tcPr>
          <w:p w14:paraId="403A2670" w14:textId="0DC2C082" w:rsidR="00AB589E" w:rsidRPr="001D496B" w:rsidRDefault="00AB589E" w:rsidP="00AB589E">
            <w:pPr>
              <w:jc w:val="center"/>
              <w:rPr>
                <w:rFonts w:ascii="GHEA Grapalat" w:hAnsi="GHEA Grapalat"/>
                <w:sz w:val="18"/>
                <w:szCs w:val="18"/>
              </w:rPr>
            </w:pPr>
            <w:r>
              <w:rPr>
                <w:rFonts w:ascii="GHEA Grapalat" w:hAnsi="GHEA Grapalat"/>
                <w:sz w:val="18"/>
                <w:szCs w:val="18"/>
              </w:rPr>
              <w:t>109</w:t>
            </w:r>
          </w:p>
        </w:tc>
        <w:tc>
          <w:tcPr>
            <w:tcW w:w="1408" w:type="dxa"/>
            <w:vAlign w:val="center"/>
          </w:tcPr>
          <w:p w14:paraId="11E17B3F" w14:textId="035FE677" w:rsidR="00AB589E" w:rsidRPr="001D496B" w:rsidRDefault="00AB589E" w:rsidP="00AB589E">
            <w:pPr>
              <w:jc w:val="center"/>
              <w:rPr>
                <w:rFonts w:ascii="GHEA Grapalat" w:hAnsi="GHEA Grapalat"/>
                <w:sz w:val="18"/>
                <w:szCs w:val="18"/>
              </w:rPr>
            </w:pPr>
            <w:r>
              <w:rPr>
                <w:rFonts w:ascii="GHEA Grapalat" w:hAnsi="GHEA Grapalat"/>
                <w:sz w:val="18"/>
                <w:szCs w:val="18"/>
              </w:rPr>
              <w:t>33621420</w:t>
            </w:r>
          </w:p>
        </w:tc>
        <w:tc>
          <w:tcPr>
            <w:tcW w:w="2642" w:type="dxa"/>
            <w:vAlign w:val="center"/>
          </w:tcPr>
          <w:p w14:paraId="1241CA39" w14:textId="11190F4B" w:rsidR="00AB589E" w:rsidRPr="001D496B" w:rsidRDefault="00AB589E" w:rsidP="00AB589E">
            <w:pPr>
              <w:jc w:val="center"/>
              <w:rPr>
                <w:rFonts w:ascii="GHEA Grapalat" w:hAnsi="GHEA Grapalat"/>
                <w:sz w:val="18"/>
                <w:szCs w:val="18"/>
              </w:rPr>
            </w:pPr>
            <w:r>
              <w:rPr>
                <w:rFonts w:ascii="GHEA Grapalat" w:hAnsi="GHEA Grapalat"/>
                <w:sz w:val="18"/>
                <w:szCs w:val="18"/>
              </w:rPr>
              <w:t>Ատորվաստատին դեղահատ, 20մգ</w:t>
            </w:r>
          </w:p>
        </w:tc>
        <w:tc>
          <w:tcPr>
            <w:tcW w:w="1134" w:type="dxa"/>
            <w:vAlign w:val="bottom"/>
          </w:tcPr>
          <w:p w14:paraId="00F7B83D" w14:textId="77777777" w:rsidR="00AB589E" w:rsidRPr="001D496B" w:rsidRDefault="00AB589E" w:rsidP="00AB589E">
            <w:pPr>
              <w:jc w:val="center"/>
              <w:rPr>
                <w:rFonts w:ascii="Calibri" w:hAnsi="Calibri" w:cs="Calibri"/>
                <w:sz w:val="18"/>
                <w:szCs w:val="18"/>
              </w:rPr>
            </w:pPr>
          </w:p>
        </w:tc>
        <w:tc>
          <w:tcPr>
            <w:tcW w:w="2835" w:type="dxa"/>
          </w:tcPr>
          <w:p w14:paraId="3A63B33C" w14:textId="74206ACA"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Ատորվաստատին դեղահատ, 20մգ, ներքին ընդունման</w:t>
            </w:r>
          </w:p>
        </w:tc>
        <w:tc>
          <w:tcPr>
            <w:tcW w:w="1134" w:type="dxa"/>
            <w:vAlign w:val="center"/>
          </w:tcPr>
          <w:p w14:paraId="1DDFCBAF" w14:textId="2CD3D41D"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հատ</w:t>
            </w:r>
          </w:p>
        </w:tc>
        <w:tc>
          <w:tcPr>
            <w:tcW w:w="858" w:type="dxa"/>
            <w:vAlign w:val="center"/>
          </w:tcPr>
          <w:p w14:paraId="2D95B112" w14:textId="77777777" w:rsidR="00AB589E" w:rsidRPr="001D496B" w:rsidRDefault="00AB589E" w:rsidP="00AB589E">
            <w:pPr>
              <w:jc w:val="center"/>
              <w:rPr>
                <w:rFonts w:ascii="GHEA Grapalat" w:hAnsi="GHEA Grapalat"/>
                <w:sz w:val="18"/>
                <w:szCs w:val="18"/>
              </w:rPr>
            </w:pPr>
          </w:p>
        </w:tc>
        <w:tc>
          <w:tcPr>
            <w:tcW w:w="1043" w:type="dxa"/>
            <w:vAlign w:val="center"/>
          </w:tcPr>
          <w:p w14:paraId="62B6D7BA" w14:textId="77777777" w:rsidR="00AB589E" w:rsidRPr="001D496B" w:rsidRDefault="00AB589E" w:rsidP="00AB589E">
            <w:pPr>
              <w:jc w:val="center"/>
              <w:rPr>
                <w:rFonts w:ascii="Calibri" w:hAnsi="Calibri" w:cs="Calibri"/>
                <w:sz w:val="18"/>
                <w:szCs w:val="18"/>
              </w:rPr>
            </w:pPr>
          </w:p>
        </w:tc>
        <w:tc>
          <w:tcPr>
            <w:tcW w:w="1218" w:type="dxa"/>
            <w:vAlign w:val="center"/>
          </w:tcPr>
          <w:p w14:paraId="1B7EF2C2" w14:textId="2CB6B3CF"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 xml:space="preserve">        7 200 </w:t>
            </w:r>
          </w:p>
        </w:tc>
        <w:tc>
          <w:tcPr>
            <w:tcW w:w="1134" w:type="dxa"/>
          </w:tcPr>
          <w:p w14:paraId="7033BD70" w14:textId="13E5F92B"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BF75E0A" w14:textId="78949F57"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8DAC4F7" w14:textId="77777777" w:rsidTr="00AB589E">
        <w:trPr>
          <w:trHeight w:val="246"/>
          <w:jc w:val="center"/>
        </w:trPr>
        <w:tc>
          <w:tcPr>
            <w:tcW w:w="1337" w:type="dxa"/>
            <w:vAlign w:val="center"/>
          </w:tcPr>
          <w:p w14:paraId="30706F9B" w14:textId="096C5C3C" w:rsidR="00AB589E" w:rsidRPr="001D496B" w:rsidRDefault="00AB589E" w:rsidP="00AB589E">
            <w:pPr>
              <w:jc w:val="center"/>
              <w:rPr>
                <w:rFonts w:ascii="GHEA Grapalat" w:hAnsi="GHEA Grapalat"/>
                <w:sz w:val="18"/>
                <w:szCs w:val="18"/>
              </w:rPr>
            </w:pPr>
            <w:r>
              <w:rPr>
                <w:rFonts w:ascii="GHEA Grapalat" w:hAnsi="GHEA Grapalat"/>
                <w:sz w:val="18"/>
                <w:szCs w:val="18"/>
              </w:rPr>
              <w:t>110</w:t>
            </w:r>
          </w:p>
        </w:tc>
        <w:tc>
          <w:tcPr>
            <w:tcW w:w="1408" w:type="dxa"/>
            <w:vAlign w:val="center"/>
          </w:tcPr>
          <w:p w14:paraId="64766319" w14:textId="1D1B0ED0" w:rsidR="00AB589E" w:rsidRPr="001D496B" w:rsidRDefault="00AB589E" w:rsidP="00AB589E">
            <w:pPr>
              <w:jc w:val="center"/>
              <w:rPr>
                <w:rFonts w:ascii="GHEA Grapalat" w:hAnsi="GHEA Grapalat"/>
                <w:sz w:val="18"/>
                <w:szCs w:val="18"/>
              </w:rPr>
            </w:pPr>
            <w:r>
              <w:rPr>
                <w:rFonts w:ascii="GHEA Grapalat" w:hAnsi="GHEA Grapalat"/>
                <w:sz w:val="18"/>
                <w:szCs w:val="18"/>
              </w:rPr>
              <w:t>33621761</w:t>
            </w:r>
          </w:p>
        </w:tc>
        <w:tc>
          <w:tcPr>
            <w:tcW w:w="2642" w:type="dxa"/>
            <w:vAlign w:val="center"/>
          </w:tcPr>
          <w:p w14:paraId="2CC4B576" w14:textId="32141110" w:rsidR="00AB589E" w:rsidRPr="001D496B" w:rsidRDefault="00AB589E" w:rsidP="00AB589E">
            <w:pPr>
              <w:jc w:val="center"/>
              <w:rPr>
                <w:rFonts w:ascii="GHEA Grapalat" w:hAnsi="GHEA Grapalat"/>
                <w:sz w:val="18"/>
                <w:szCs w:val="18"/>
              </w:rPr>
            </w:pPr>
            <w:r>
              <w:rPr>
                <w:rFonts w:ascii="GHEA Grapalat" w:hAnsi="GHEA Grapalat"/>
                <w:sz w:val="18"/>
                <w:szCs w:val="18"/>
              </w:rPr>
              <w:t>Ացետիլսալիցիլաթթու, դեղահատ 100մգ</w:t>
            </w:r>
          </w:p>
        </w:tc>
        <w:tc>
          <w:tcPr>
            <w:tcW w:w="1134" w:type="dxa"/>
            <w:vAlign w:val="bottom"/>
          </w:tcPr>
          <w:p w14:paraId="1172419E" w14:textId="77777777" w:rsidR="00AB589E" w:rsidRPr="001D496B" w:rsidRDefault="00AB589E" w:rsidP="00AB589E">
            <w:pPr>
              <w:jc w:val="center"/>
              <w:rPr>
                <w:rFonts w:ascii="Calibri" w:hAnsi="Calibri" w:cs="Calibri"/>
                <w:sz w:val="18"/>
                <w:szCs w:val="18"/>
              </w:rPr>
            </w:pPr>
          </w:p>
        </w:tc>
        <w:tc>
          <w:tcPr>
            <w:tcW w:w="2835" w:type="dxa"/>
          </w:tcPr>
          <w:p w14:paraId="674C0464" w14:textId="1AADC3FE"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Ացետիլսալիցիլաթթու, դեղահատ 100մգ, ներքին ընդունման</w:t>
            </w:r>
          </w:p>
        </w:tc>
        <w:tc>
          <w:tcPr>
            <w:tcW w:w="1134" w:type="dxa"/>
            <w:vAlign w:val="center"/>
          </w:tcPr>
          <w:p w14:paraId="6A5160CB" w14:textId="557D16DE"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հատ</w:t>
            </w:r>
          </w:p>
        </w:tc>
        <w:tc>
          <w:tcPr>
            <w:tcW w:w="858" w:type="dxa"/>
            <w:vAlign w:val="center"/>
          </w:tcPr>
          <w:p w14:paraId="4EFB3E3C" w14:textId="77777777" w:rsidR="00AB589E" w:rsidRPr="001D496B" w:rsidRDefault="00AB589E" w:rsidP="00AB589E">
            <w:pPr>
              <w:jc w:val="center"/>
              <w:rPr>
                <w:rFonts w:ascii="GHEA Grapalat" w:hAnsi="GHEA Grapalat"/>
                <w:sz w:val="18"/>
                <w:szCs w:val="18"/>
              </w:rPr>
            </w:pPr>
          </w:p>
        </w:tc>
        <w:tc>
          <w:tcPr>
            <w:tcW w:w="1043" w:type="dxa"/>
            <w:vAlign w:val="center"/>
          </w:tcPr>
          <w:p w14:paraId="178F729E" w14:textId="77777777" w:rsidR="00AB589E" w:rsidRPr="001D496B" w:rsidRDefault="00AB589E" w:rsidP="00AB589E">
            <w:pPr>
              <w:jc w:val="center"/>
              <w:rPr>
                <w:rFonts w:ascii="Calibri" w:hAnsi="Calibri" w:cs="Calibri"/>
                <w:sz w:val="18"/>
                <w:szCs w:val="18"/>
              </w:rPr>
            </w:pPr>
          </w:p>
        </w:tc>
        <w:tc>
          <w:tcPr>
            <w:tcW w:w="1218" w:type="dxa"/>
            <w:vAlign w:val="center"/>
          </w:tcPr>
          <w:p w14:paraId="752CE3AC" w14:textId="781CCA89"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 xml:space="preserve">      30 000 </w:t>
            </w:r>
          </w:p>
        </w:tc>
        <w:tc>
          <w:tcPr>
            <w:tcW w:w="1134" w:type="dxa"/>
          </w:tcPr>
          <w:p w14:paraId="56273A3D" w14:textId="78B1B9B3"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9F220A2" w14:textId="552DF3D9"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0DA81003" w14:textId="77777777" w:rsidTr="00AB589E">
        <w:trPr>
          <w:trHeight w:val="246"/>
          <w:jc w:val="center"/>
        </w:trPr>
        <w:tc>
          <w:tcPr>
            <w:tcW w:w="1337" w:type="dxa"/>
            <w:vAlign w:val="center"/>
          </w:tcPr>
          <w:p w14:paraId="1BC2F09B" w14:textId="46DF61F0" w:rsidR="00AB589E" w:rsidRPr="001D496B" w:rsidRDefault="00AB589E" w:rsidP="00AB589E">
            <w:pPr>
              <w:jc w:val="center"/>
              <w:rPr>
                <w:rFonts w:ascii="GHEA Grapalat" w:hAnsi="GHEA Grapalat"/>
                <w:sz w:val="18"/>
                <w:szCs w:val="18"/>
              </w:rPr>
            </w:pPr>
            <w:r>
              <w:rPr>
                <w:rFonts w:ascii="GHEA Grapalat" w:hAnsi="GHEA Grapalat"/>
                <w:sz w:val="18"/>
                <w:szCs w:val="18"/>
              </w:rPr>
              <w:t>111</w:t>
            </w:r>
          </w:p>
        </w:tc>
        <w:tc>
          <w:tcPr>
            <w:tcW w:w="1408" w:type="dxa"/>
            <w:vAlign w:val="center"/>
          </w:tcPr>
          <w:p w14:paraId="2095189E" w14:textId="02BD06D6" w:rsidR="00AB589E" w:rsidRPr="001D496B" w:rsidRDefault="00AB589E" w:rsidP="00AB589E">
            <w:pPr>
              <w:jc w:val="center"/>
              <w:rPr>
                <w:rFonts w:ascii="GHEA Grapalat" w:hAnsi="GHEA Grapalat"/>
                <w:sz w:val="18"/>
                <w:szCs w:val="18"/>
              </w:rPr>
            </w:pPr>
            <w:r>
              <w:rPr>
                <w:rFonts w:ascii="GHEA Grapalat" w:hAnsi="GHEA Grapalat"/>
                <w:sz w:val="18"/>
                <w:szCs w:val="18"/>
              </w:rPr>
              <w:t>33621761</w:t>
            </w:r>
          </w:p>
        </w:tc>
        <w:tc>
          <w:tcPr>
            <w:tcW w:w="2642" w:type="dxa"/>
            <w:vAlign w:val="center"/>
          </w:tcPr>
          <w:p w14:paraId="12DE229E" w14:textId="28BC00A2"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Ացետիլսալիցիլաթթու, մագնեզիումի հիդրօքսիդ   դեղահատ, 75մգ+15.2մգ;  </w:t>
            </w:r>
          </w:p>
        </w:tc>
        <w:tc>
          <w:tcPr>
            <w:tcW w:w="1134" w:type="dxa"/>
            <w:vAlign w:val="bottom"/>
          </w:tcPr>
          <w:p w14:paraId="6EE2CA3B" w14:textId="77777777" w:rsidR="00AB589E" w:rsidRPr="001D496B" w:rsidRDefault="00AB589E" w:rsidP="00AB589E">
            <w:pPr>
              <w:jc w:val="center"/>
              <w:rPr>
                <w:rFonts w:ascii="Calibri" w:hAnsi="Calibri" w:cs="Calibri"/>
                <w:sz w:val="18"/>
                <w:szCs w:val="18"/>
              </w:rPr>
            </w:pPr>
          </w:p>
        </w:tc>
        <w:tc>
          <w:tcPr>
            <w:tcW w:w="2835" w:type="dxa"/>
            <w:vAlign w:val="center"/>
          </w:tcPr>
          <w:p w14:paraId="0D753A8A" w14:textId="17449D73"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Ացետիլսալիցիլաթթու</w:t>
            </w:r>
            <w:r w:rsidRPr="00AB589E">
              <w:rPr>
                <w:rFonts w:ascii="Calibri" w:hAnsi="Calibri"/>
                <w:color w:val="000000"/>
                <w:sz w:val="18"/>
                <w:szCs w:val="18"/>
              </w:rPr>
              <w:t xml:space="preserve">, </w:t>
            </w:r>
            <w:r w:rsidRPr="00AB589E">
              <w:rPr>
                <w:rFonts w:ascii="Arial" w:hAnsi="Arial" w:cs="Arial"/>
                <w:color w:val="000000"/>
                <w:sz w:val="18"/>
                <w:szCs w:val="18"/>
              </w:rPr>
              <w:t>մագնեզիումի</w:t>
            </w:r>
            <w:r w:rsidRPr="00AB589E">
              <w:rPr>
                <w:rFonts w:ascii="Calibri" w:hAnsi="Calibri"/>
                <w:color w:val="000000"/>
                <w:sz w:val="18"/>
                <w:szCs w:val="18"/>
              </w:rPr>
              <w:t xml:space="preserve"> </w:t>
            </w:r>
            <w:r w:rsidRPr="00AB589E">
              <w:rPr>
                <w:rFonts w:ascii="Arial" w:hAnsi="Arial" w:cs="Arial"/>
                <w:color w:val="000000"/>
                <w:sz w:val="18"/>
                <w:szCs w:val="18"/>
              </w:rPr>
              <w:t>հիդրօքսիդ</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75</w:t>
            </w:r>
            <w:r w:rsidRPr="00AB589E">
              <w:rPr>
                <w:rFonts w:ascii="Arial" w:hAnsi="Arial" w:cs="Arial"/>
                <w:color w:val="000000"/>
                <w:sz w:val="18"/>
                <w:szCs w:val="18"/>
              </w:rPr>
              <w:t>մգ</w:t>
            </w:r>
            <w:r w:rsidRPr="00AB589E">
              <w:rPr>
                <w:rFonts w:ascii="Calibri" w:hAnsi="Calibri"/>
                <w:color w:val="000000"/>
                <w:sz w:val="18"/>
                <w:szCs w:val="18"/>
              </w:rPr>
              <w:t>+15.2</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65537268" w14:textId="3AE318EE"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4D58FB6A" w14:textId="77777777" w:rsidR="00AB589E" w:rsidRPr="001D496B" w:rsidRDefault="00AB589E" w:rsidP="00AB589E">
            <w:pPr>
              <w:jc w:val="center"/>
              <w:rPr>
                <w:rFonts w:ascii="GHEA Grapalat" w:hAnsi="GHEA Grapalat"/>
                <w:sz w:val="18"/>
                <w:szCs w:val="18"/>
              </w:rPr>
            </w:pPr>
          </w:p>
        </w:tc>
        <w:tc>
          <w:tcPr>
            <w:tcW w:w="1043" w:type="dxa"/>
            <w:vAlign w:val="center"/>
          </w:tcPr>
          <w:p w14:paraId="69B1E01B" w14:textId="77777777" w:rsidR="00AB589E" w:rsidRPr="001D496B" w:rsidRDefault="00AB589E" w:rsidP="00AB589E">
            <w:pPr>
              <w:jc w:val="center"/>
              <w:rPr>
                <w:rFonts w:ascii="Calibri" w:hAnsi="Calibri" w:cs="Calibri"/>
                <w:sz w:val="18"/>
                <w:szCs w:val="18"/>
              </w:rPr>
            </w:pPr>
          </w:p>
        </w:tc>
        <w:tc>
          <w:tcPr>
            <w:tcW w:w="1218" w:type="dxa"/>
            <w:vAlign w:val="bottom"/>
          </w:tcPr>
          <w:p w14:paraId="67EF5A67" w14:textId="0392EEC5"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3 000 </w:t>
            </w:r>
          </w:p>
        </w:tc>
        <w:tc>
          <w:tcPr>
            <w:tcW w:w="1134" w:type="dxa"/>
          </w:tcPr>
          <w:p w14:paraId="646BFF27" w14:textId="5EF0B45B"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E285DED" w14:textId="5343EFCF"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C18725C" w14:textId="77777777" w:rsidTr="00AB589E">
        <w:trPr>
          <w:trHeight w:val="246"/>
          <w:jc w:val="center"/>
        </w:trPr>
        <w:tc>
          <w:tcPr>
            <w:tcW w:w="1337" w:type="dxa"/>
            <w:vAlign w:val="center"/>
          </w:tcPr>
          <w:p w14:paraId="037AFE70" w14:textId="4F7105DE" w:rsidR="00AB589E" w:rsidRPr="001D496B" w:rsidRDefault="00AB589E" w:rsidP="00AB589E">
            <w:pPr>
              <w:jc w:val="center"/>
              <w:rPr>
                <w:rFonts w:ascii="GHEA Grapalat" w:hAnsi="GHEA Grapalat"/>
                <w:sz w:val="18"/>
                <w:szCs w:val="18"/>
              </w:rPr>
            </w:pPr>
            <w:r>
              <w:rPr>
                <w:rFonts w:ascii="GHEA Grapalat" w:hAnsi="GHEA Grapalat"/>
                <w:sz w:val="18"/>
                <w:szCs w:val="18"/>
              </w:rPr>
              <w:t>112</w:t>
            </w:r>
          </w:p>
        </w:tc>
        <w:tc>
          <w:tcPr>
            <w:tcW w:w="1408" w:type="dxa"/>
            <w:vAlign w:val="center"/>
          </w:tcPr>
          <w:p w14:paraId="207FBCC5" w14:textId="3DFAFD46" w:rsidR="00AB589E" w:rsidRPr="001D496B" w:rsidRDefault="00AB589E" w:rsidP="00AB589E">
            <w:pPr>
              <w:jc w:val="center"/>
              <w:rPr>
                <w:rFonts w:ascii="GHEA Grapalat" w:hAnsi="GHEA Grapalat"/>
                <w:sz w:val="18"/>
                <w:szCs w:val="18"/>
              </w:rPr>
            </w:pPr>
            <w:r>
              <w:rPr>
                <w:rFonts w:ascii="GHEA Grapalat" w:hAnsi="GHEA Grapalat"/>
                <w:sz w:val="18"/>
                <w:szCs w:val="18"/>
              </w:rPr>
              <w:t>33691189</w:t>
            </w:r>
          </w:p>
        </w:tc>
        <w:tc>
          <w:tcPr>
            <w:tcW w:w="2642" w:type="dxa"/>
            <w:vAlign w:val="center"/>
          </w:tcPr>
          <w:p w14:paraId="5F79A03D" w14:textId="60D34849" w:rsidR="00AB589E" w:rsidRPr="001D496B" w:rsidRDefault="00AB589E" w:rsidP="00AB589E">
            <w:pPr>
              <w:jc w:val="center"/>
              <w:rPr>
                <w:rFonts w:ascii="GHEA Grapalat" w:hAnsi="GHEA Grapalat"/>
                <w:sz w:val="18"/>
                <w:szCs w:val="18"/>
              </w:rPr>
            </w:pPr>
            <w:r>
              <w:rPr>
                <w:rFonts w:ascii="GHEA Grapalat" w:hAnsi="GHEA Grapalat"/>
                <w:sz w:val="18"/>
                <w:szCs w:val="18"/>
              </w:rPr>
              <w:t>Բետահիստին,  դեղահատ, 24 գ</w:t>
            </w:r>
          </w:p>
        </w:tc>
        <w:tc>
          <w:tcPr>
            <w:tcW w:w="1134" w:type="dxa"/>
            <w:vAlign w:val="bottom"/>
          </w:tcPr>
          <w:p w14:paraId="580539B9" w14:textId="77777777" w:rsidR="00AB589E" w:rsidRPr="001D496B" w:rsidRDefault="00AB589E" w:rsidP="00AB589E">
            <w:pPr>
              <w:jc w:val="center"/>
              <w:rPr>
                <w:rFonts w:ascii="Calibri" w:hAnsi="Calibri" w:cs="Calibri"/>
                <w:sz w:val="18"/>
                <w:szCs w:val="18"/>
              </w:rPr>
            </w:pPr>
          </w:p>
        </w:tc>
        <w:tc>
          <w:tcPr>
            <w:tcW w:w="2835" w:type="dxa"/>
            <w:vAlign w:val="center"/>
          </w:tcPr>
          <w:p w14:paraId="5B8447D2" w14:textId="3E5904C4"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Բետահիստին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24 </w:t>
            </w:r>
            <w:r w:rsidRPr="00AB589E">
              <w:rPr>
                <w:rFonts w:ascii="Arial" w:hAnsi="Arial" w:cs="Arial"/>
                <w:color w:val="000000"/>
                <w:sz w:val="18"/>
                <w:szCs w:val="18"/>
              </w:rPr>
              <w:t>գ</w:t>
            </w:r>
          </w:p>
        </w:tc>
        <w:tc>
          <w:tcPr>
            <w:tcW w:w="1134" w:type="dxa"/>
            <w:vAlign w:val="bottom"/>
          </w:tcPr>
          <w:p w14:paraId="7CC4266A" w14:textId="35402F30"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0C02BCA1" w14:textId="77777777" w:rsidR="00AB589E" w:rsidRPr="001D496B" w:rsidRDefault="00AB589E" w:rsidP="00AB589E">
            <w:pPr>
              <w:jc w:val="center"/>
              <w:rPr>
                <w:rFonts w:ascii="GHEA Grapalat" w:hAnsi="GHEA Grapalat"/>
                <w:sz w:val="18"/>
                <w:szCs w:val="18"/>
              </w:rPr>
            </w:pPr>
          </w:p>
        </w:tc>
        <w:tc>
          <w:tcPr>
            <w:tcW w:w="1043" w:type="dxa"/>
            <w:vAlign w:val="center"/>
          </w:tcPr>
          <w:p w14:paraId="600B1360" w14:textId="77777777" w:rsidR="00AB589E" w:rsidRPr="001D496B" w:rsidRDefault="00AB589E" w:rsidP="00AB589E">
            <w:pPr>
              <w:jc w:val="center"/>
              <w:rPr>
                <w:rFonts w:ascii="Calibri" w:hAnsi="Calibri" w:cs="Calibri"/>
                <w:sz w:val="18"/>
                <w:szCs w:val="18"/>
              </w:rPr>
            </w:pPr>
          </w:p>
        </w:tc>
        <w:tc>
          <w:tcPr>
            <w:tcW w:w="1218" w:type="dxa"/>
            <w:vAlign w:val="bottom"/>
          </w:tcPr>
          <w:p w14:paraId="23F32E22" w14:textId="36DEBEEE"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4 500 </w:t>
            </w:r>
          </w:p>
        </w:tc>
        <w:tc>
          <w:tcPr>
            <w:tcW w:w="1134" w:type="dxa"/>
          </w:tcPr>
          <w:p w14:paraId="433D832D" w14:textId="7053AF7D"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9DE315C" w14:textId="55803FB3"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6B5CD425" w14:textId="77777777" w:rsidTr="00AB589E">
        <w:trPr>
          <w:trHeight w:val="246"/>
          <w:jc w:val="center"/>
        </w:trPr>
        <w:tc>
          <w:tcPr>
            <w:tcW w:w="1337" w:type="dxa"/>
            <w:vAlign w:val="center"/>
          </w:tcPr>
          <w:p w14:paraId="60E80864" w14:textId="2488FAE7" w:rsidR="00AB589E" w:rsidRPr="001D496B" w:rsidRDefault="00AB589E" w:rsidP="00AB589E">
            <w:pPr>
              <w:jc w:val="center"/>
              <w:rPr>
                <w:rFonts w:ascii="GHEA Grapalat" w:hAnsi="GHEA Grapalat"/>
                <w:sz w:val="18"/>
                <w:szCs w:val="18"/>
              </w:rPr>
            </w:pPr>
            <w:r>
              <w:rPr>
                <w:rFonts w:ascii="GHEA Grapalat" w:hAnsi="GHEA Grapalat"/>
                <w:sz w:val="18"/>
                <w:szCs w:val="18"/>
              </w:rPr>
              <w:t>113</w:t>
            </w:r>
          </w:p>
        </w:tc>
        <w:tc>
          <w:tcPr>
            <w:tcW w:w="1408" w:type="dxa"/>
            <w:vAlign w:val="center"/>
          </w:tcPr>
          <w:p w14:paraId="4096BD6B" w14:textId="360E365A" w:rsidR="00AB589E" w:rsidRPr="001D496B" w:rsidRDefault="00AB589E" w:rsidP="00AB589E">
            <w:pPr>
              <w:jc w:val="center"/>
              <w:rPr>
                <w:rFonts w:ascii="GHEA Grapalat" w:hAnsi="GHEA Grapalat"/>
                <w:sz w:val="18"/>
                <w:szCs w:val="18"/>
              </w:rPr>
            </w:pPr>
            <w:r>
              <w:rPr>
                <w:rFonts w:ascii="GHEA Grapalat" w:hAnsi="GHEA Grapalat"/>
                <w:sz w:val="18"/>
                <w:szCs w:val="18"/>
              </w:rPr>
              <w:t>33621720</w:t>
            </w:r>
          </w:p>
        </w:tc>
        <w:tc>
          <w:tcPr>
            <w:tcW w:w="2642" w:type="dxa"/>
            <w:vAlign w:val="center"/>
          </w:tcPr>
          <w:p w14:paraId="71ED8A95" w14:textId="5A47EAA4" w:rsidR="00AB589E" w:rsidRPr="001D496B" w:rsidRDefault="00AB589E" w:rsidP="00AB589E">
            <w:pPr>
              <w:jc w:val="center"/>
              <w:rPr>
                <w:rFonts w:ascii="GHEA Grapalat" w:hAnsi="GHEA Grapalat"/>
                <w:sz w:val="18"/>
                <w:szCs w:val="18"/>
              </w:rPr>
            </w:pPr>
            <w:r>
              <w:rPr>
                <w:rFonts w:ascii="GHEA Grapalat" w:hAnsi="GHEA Grapalat"/>
                <w:sz w:val="18"/>
                <w:szCs w:val="18"/>
              </w:rPr>
              <w:t>Բիսոպրոլոլ + Պերինդոպրիլ  դեղահատ, 5 մգ + 10 մգ;</w:t>
            </w:r>
          </w:p>
        </w:tc>
        <w:tc>
          <w:tcPr>
            <w:tcW w:w="1134" w:type="dxa"/>
            <w:vAlign w:val="bottom"/>
          </w:tcPr>
          <w:p w14:paraId="40EA78BB" w14:textId="77777777" w:rsidR="00AB589E" w:rsidRPr="001D496B" w:rsidRDefault="00AB589E" w:rsidP="00AB589E">
            <w:pPr>
              <w:jc w:val="center"/>
              <w:rPr>
                <w:rFonts w:ascii="Calibri" w:hAnsi="Calibri" w:cs="Calibri"/>
                <w:sz w:val="18"/>
                <w:szCs w:val="18"/>
              </w:rPr>
            </w:pPr>
          </w:p>
        </w:tc>
        <w:tc>
          <w:tcPr>
            <w:tcW w:w="2835" w:type="dxa"/>
            <w:vAlign w:val="center"/>
          </w:tcPr>
          <w:p w14:paraId="7E26687C" w14:textId="7818B1AF"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Բիսոպրոլոլ</w:t>
            </w:r>
            <w:r w:rsidRPr="00AB589E">
              <w:rPr>
                <w:rFonts w:ascii="Calibri" w:hAnsi="Calibri"/>
                <w:color w:val="000000"/>
                <w:sz w:val="18"/>
                <w:szCs w:val="18"/>
              </w:rPr>
              <w:t xml:space="preserve"> + </w:t>
            </w:r>
            <w:r w:rsidRPr="00AB589E">
              <w:rPr>
                <w:rFonts w:ascii="Arial" w:hAnsi="Arial" w:cs="Arial"/>
                <w:color w:val="000000"/>
                <w:sz w:val="18"/>
                <w:szCs w:val="18"/>
              </w:rPr>
              <w:t>Պերինդոպրիլ</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5 </w:t>
            </w:r>
            <w:r w:rsidRPr="00AB589E">
              <w:rPr>
                <w:rFonts w:ascii="Arial" w:hAnsi="Arial" w:cs="Arial"/>
                <w:color w:val="000000"/>
                <w:sz w:val="18"/>
                <w:szCs w:val="18"/>
              </w:rPr>
              <w:t>մգ</w:t>
            </w:r>
            <w:r w:rsidRPr="00AB589E">
              <w:rPr>
                <w:rFonts w:ascii="Calibri" w:hAnsi="Calibri"/>
                <w:color w:val="000000"/>
                <w:sz w:val="18"/>
                <w:szCs w:val="18"/>
              </w:rPr>
              <w:t xml:space="preserve"> + 10 </w:t>
            </w:r>
            <w:r w:rsidRPr="00AB589E">
              <w:rPr>
                <w:rFonts w:ascii="Arial" w:hAnsi="Arial" w:cs="Arial"/>
                <w:color w:val="000000"/>
                <w:sz w:val="18"/>
                <w:szCs w:val="18"/>
              </w:rPr>
              <w:t>մգ</w:t>
            </w:r>
            <w:r w:rsidRPr="00AB589E">
              <w:rPr>
                <w:rFonts w:ascii="Calibri" w:hAnsi="Calibri"/>
                <w:color w:val="000000"/>
                <w:sz w:val="18"/>
                <w:szCs w:val="18"/>
              </w:rPr>
              <w:t>;</w:t>
            </w:r>
          </w:p>
        </w:tc>
        <w:tc>
          <w:tcPr>
            <w:tcW w:w="1134" w:type="dxa"/>
            <w:vAlign w:val="bottom"/>
          </w:tcPr>
          <w:p w14:paraId="228352FC" w14:textId="7A5F1E4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231363CB" w14:textId="77777777" w:rsidR="00AB589E" w:rsidRPr="001D496B" w:rsidRDefault="00AB589E" w:rsidP="00AB589E">
            <w:pPr>
              <w:jc w:val="center"/>
              <w:rPr>
                <w:rFonts w:ascii="GHEA Grapalat" w:hAnsi="GHEA Grapalat"/>
                <w:sz w:val="18"/>
                <w:szCs w:val="18"/>
              </w:rPr>
            </w:pPr>
          </w:p>
        </w:tc>
        <w:tc>
          <w:tcPr>
            <w:tcW w:w="1043" w:type="dxa"/>
            <w:vAlign w:val="center"/>
          </w:tcPr>
          <w:p w14:paraId="39E818D8" w14:textId="77777777" w:rsidR="00AB589E" w:rsidRPr="001D496B" w:rsidRDefault="00AB589E" w:rsidP="00AB589E">
            <w:pPr>
              <w:jc w:val="center"/>
              <w:rPr>
                <w:rFonts w:ascii="Calibri" w:hAnsi="Calibri" w:cs="Calibri"/>
                <w:sz w:val="18"/>
                <w:szCs w:val="18"/>
              </w:rPr>
            </w:pPr>
          </w:p>
        </w:tc>
        <w:tc>
          <w:tcPr>
            <w:tcW w:w="1218" w:type="dxa"/>
            <w:vAlign w:val="bottom"/>
          </w:tcPr>
          <w:p w14:paraId="180DF5DB" w14:textId="1A4F6F41"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360 </w:t>
            </w:r>
          </w:p>
        </w:tc>
        <w:tc>
          <w:tcPr>
            <w:tcW w:w="1134" w:type="dxa"/>
          </w:tcPr>
          <w:p w14:paraId="6A9D8ECC" w14:textId="3418A872"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97C29D0" w14:textId="3102DEE7"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72489518" w14:textId="77777777" w:rsidTr="00AB589E">
        <w:trPr>
          <w:trHeight w:val="246"/>
          <w:jc w:val="center"/>
        </w:trPr>
        <w:tc>
          <w:tcPr>
            <w:tcW w:w="1337" w:type="dxa"/>
            <w:vAlign w:val="center"/>
          </w:tcPr>
          <w:p w14:paraId="6343897F" w14:textId="14018E84" w:rsidR="00AB589E" w:rsidRPr="001D496B" w:rsidRDefault="00AB589E" w:rsidP="00AB589E">
            <w:pPr>
              <w:jc w:val="center"/>
              <w:rPr>
                <w:rFonts w:ascii="GHEA Grapalat" w:hAnsi="GHEA Grapalat"/>
                <w:sz w:val="18"/>
                <w:szCs w:val="18"/>
              </w:rPr>
            </w:pPr>
            <w:r>
              <w:rPr>
                <w:rFonts w:ascii="GHEA Grapalat" w:hAnsi="GHEA Grapalat"/>
                <w:sz w:val="18"/>
                <w:szCs w:val="18"/>
              </w:rPr>
              <w:t>114</w:t>
            </w:r>
          </w:p>
        </w:tc>
        <w:tc>
          <w:tcPr>
            <w:tcW w:w="1408" w:type="dxa"/>
            <w:vAlign w:val="center"/>
          </w:tcPr>
          <w:p w14:paraId="30FEC94B" w14:textId="1AC517E0" w:rsidR="00AB589E" w:rsidRPr="001D496B" w:rsidRDefault="00AB589E" w:rsidP="00AB589E">
            <w:pPr>
              <w:jc w:val="center"/>
              <w:rPr>
                <w:rFonts w:ascii="GHEA Grapalat" w:hAnsi="GHEA Grapalat"/>
                <w:sz w:val="18"/>
                <w:szCs w:val="18"/>
              </w:rPr>
            </w:pPr>
            <w:r>
              <w:rPr>
                <w:rFonts w:ascii="GHEA Grapalat" w:hAnsi="GHEA Grapalat"/>
                <w:sz w:val="18"/>
                <w:szCs w:val="18"/>
              </w:rPr>
              <w:t>33621720</w:t>
            </w:r>
          </w:p>
        </w:tc>
        <w:tc>
          <w:tcPr>
            <w:tcW w:w="2642" w:type="dxa"/>
            <w:vAlign w:val="center"/>
          </w:tcPr>
          <w:p w14:paraId="397D1B43" w14:textId="1631AF83" w:rsidR="00AB589E" w:rsidRPr="001D496B" w:rsidRDefault="00AB589E" w:rsidP="00AB589E">
            <w:pPr>
              <w:jc w:val="center"/>
              <w:rPr>
                <w:rFonts w:ascii="GHEA Grapalat" w:hAnsi="GHEA Grapalat"/>
                <w:sz w:val="18"/>
                <w:szCs w:val="18"/>
              </w:rPr>
            </w:pPr>
            <w:r>
              <w:rPr>
                <w:rFonts w:ascii="GHEA Grapalat" w:hAnsi="GHEA Grapalat"/>
                <w:sz w:val="18"/>
                <w:szCs w:val="18"/>
              </w:rPr>
              <w:t>Բիսոպրոլոլ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0F8BAB17" w14:textId="77777777" w:rsidR="00AB589E" w:rsidRPr="001D496B" w:rsidRDefault="00AB589E" w:rsidP="00AB589E">
            <w:pPr>
              <w:jc w:val="center"/>
              <w:rPr>
                <w:rFonts w:ascii="Calibri" w:hAnsi="Calibri" w:cs="Calibri"/>
                <w:sz w:val="18"/>
                <w:szCs w:val="18"/>
              </w:rPr>
            </w:pPr>
          </w:p>
        </w:tc>
        <w:tc>
          <w:tcPr>
            <w:tcW w:w="2835" w:type="dxa"/>
            <w:vAlign w:val="center"/>
          </w:tcPr>
          <w:p w14:paraId="7C2F4B59" w14:textId="666588A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Բիսոպրոլոլ</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5</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3D6A85CD" w14:textId="2E195B77"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3A9BD5AD" w14:textId="77777777" w:rsidR="00AB589E" w:rsidRPr="001D496B" w:rsidRDefault="00AB589E" w:rsidP="00AB589E">
            <w:pPr>
              <w:jc w:val="center"/>
              <w:rPr>
                <w:rFonts w:ascii="GHEA Grapalat" w:hAnsi="GHEA Grapalat"/>
                <w:sz w:val="18"/>
                <w:szCs w:val="18"/>
              </w:rPr>
            </w:pPr>
          </w:p>
        </w:tc>
        <w:tc>
          <w:tcPr>
            <w:tcW w:w="1043" w:type="dxa"/>
            <w:vAlign w:val="center"/>
          </w:tcPr>
          <w:p w14:paraId="07611D47" w14:textId="77777777" w:rsidR="00AB589E" w:rsidRPr="001D496B" w:rsidRDefault="00AB589E" w:rsidP="00AB589E">
            <w:pPr>
              <w:jc w:val="center"/>
              <w:rPr>
                <w:rFonts w:ascii="Calibri" w:hAnsi="Calibri" w:cs="Calibri"/>
                <w:sz w:val="18"/>
                <w:szCs w:val="18"/>
              </w:rPr>
            </w:pPr>
          </w:p>
        </w:tc>
        <w:tc>
          <w:tcPr>
            <w:tcW w:w="1218" w:type="dxa"/>
            <w:vAlign w:val="bottom"/>
          </w:tcPr>
          <w:p w14:paraId="33ACCE96" w14:textId="746BCC54"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20 000 </w:t>
            </w:r>
          </w:p>
        </w:tc>
        <w:tc>
          <w:tcPr>
            <w:tcW w:w="1134" w:type="dxa"/>
          </w:tcPr>
          <w:p w14:paraId="077E2743" w14:textId="562E1451"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DB4F5DB" w14:textId="40CE3D72"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0B67567" w14:textId="77777777" w:rsidTr="00AB589E">
        <w:trPr>
          <w:trHeight w:val="246"/>
          <w:jc w:val="center"/>
        </w:trPr>
        <w:tc>
          <w:tcPr>
            <w:tcW w:w="1337" w:type="dxa"/>
            <w:vAlign w:val="center"/>
          </w:tcPr>
          <w:p w14:paraId="658C9EF2" w14:textId="0B2704D7" w:rsidR="00AB589E" w:rsidRPr="001D496B" w:rsidRDefault="00AB589E" w:rsidP="00AB589E">
            <w:pPr>
              <w:jc w:val="center"/>
              <w:rPr>
                <w:rFonts w:ascii="GHEA Grapalat" w:hAnsi="GHEA Grapalat"/>
                <w:sz w:val="18"/>
                <w:szCs w:val="18"/>
              </w:rPr>
            </w:pPr>
            <w:r>
              <w:rPr>
                <w:rFonts w:ascii="GHEA Grapalat" w:hAnsi="GHEA Grapalat"/>
                <w:sz w:val="18"/>
                <w:szCs w:val="18"/>
              </w:rPr>
              <w:t>115</w:t>
            </w:r>
          </w:p>
        </w:tc>
        <w:tc>
          <w:tcPr>
            <w:tcW w:w="1408" w:type="dxa"/>
            <w:vAlign w:val="center"/>
          </w:tcPr>
          <w:p w14:paraId="5EBA9309" w14:textId="72F1742F" w:rsidR="00AB589E" w:rsidRPr="001D496B" w:rsidRDefault="00AB589E" w:rsidP="00AB589E">
            <w:pPr>
              <w:jc w:val="center"/>
              <w:rPr>
                <w:rFonts w:ascii="GHEA Grapalat" w:hAnsi="GHEA Grapalat"/>
                <w:sz w:val="18"/>
                <w:szCs w:val="18"/>
              </w:rPr>
            </w:pPr>
            <w:r>
              <w:rPr>
                <w:rFonts w:ascii="GHEA Grapalat" w:hAnsi="GHEA Grapalat"/>
                <w:sz w:val="18"/>
                <w:szCs w:val="18"/>
              </w:rPr>
              <w:t>33631310</w:t>
            </w:r>
          </w:p>
        </w:tc>
        <w:tc>
          <w:tcPr>
            <w:tcW w:w="2642" w:type="dxa"/>
            <w:vAlign w:val="center"/>
          </w:tcPr>
          <w:p w14:paraId="36A7BA67" w14:textId="3403253D" w:rsidR="00AB589E" w:rsidRPr="001D496B" w:rsidRDefault="00AB589E" w:rsidP="00AB589E">
            <w:pPr>
              <w:jc w:val="center"/>
              <w:rPr>
                <w:rFonts w:ascii="GHEA Grapalat" w:hAnsi="GHEA Grapalat"/>
                <w:sz w:val="18"/>
                <w:szCs w:val="18"/>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50</w:t>
            </w:r>
            <w:r>
              <w:rPr>
                <w:rFonts w:ascii="GHEA Grapalat" w:hAnsi="GHEA Grapalat" w:cs="GHEA Grapalat"/>
                <w:sz w:val="18"/>
                <w:szCs w:val="18"/>
              </w:rPr>
              <w:t>մգ</w:t>
            </w:r>
          </w:p>
        </w:tc>
        <w:tc>
          <w:tcPr>
            <w:tcW w:w="1134" w:type="dxa"/>
            <w:vAlign w:val="bottom"/>
          </w:tcPr>
          <w:p w14:paraId="5BA6DE1A" w14:textId="77777777" w:rsidR="00AB589E" w:rsidRPr="001D496B" w:rsidRDefault="00AB589E" w:rsidP="00AB589E">
            <w:pPr>
              <w:jc w:val="center"/>
              <w:rPr>
                <w:rFonts w:ascii="Calibri" w:hAnsi="Calibri" w:cs="Calibri"/>
                <w:sz w:val="18"/>
                <w:szCs w:val="18"/>
              </w:rPr>
            </w:pPr>
          </w:p>
        </w:tc>
        <w:tc>
          <w:tcPr>
            <w:tcW w:w="2835" w:type="dxa"/>
            <w:vAlign w:val="center"/>
          </w:tcPr>
          <w:p w14:paraId="2BA37FBC" w14:textId="60382EBB"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Դիկլոֆենակ</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50</w:t>
            </w:r>
            <w:r w:rsidRPr="00AB589E">
              <w:rPr>
                <w:rFonts w:ascii="Arial" w:hAnsi="Arial" w:cs="Arial"/>
                <w:color w:val="000000"/>
                <w:sz w:val="18"/>
                <w:szCs w:val="18"/>
              </w:rPr>
              <w:t>մգ</w:t>
            </w:r>
          </w:p>
        </w:tc>
        <w:tc>
          <w:tcPr>
            <w:tcW w:w="1134" w:type="dxa"/>
            <w:vAlign w:val="bottom"/>
          </w:tcPr>
          <w:p w14:paraId="3A68258A" w14:textId="1DD6BDC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4874FB98" w14:textId="77777777" w:rsidR="00AB589E" w:rsidRPr="001D496B" w:rsidRDefault="00AB589E" w:rsidP="00AB589E">
            <w:pPr>
              <w:jc w:val="center"/>
              <w:rPr>
                <w:rFonts w:ascii="GHEA Grapalat" w:hAnsi="GHEA Grapalat"/>
                <w:sz w:val="18"/>
                <w:szCs w:val="18"/>
              </w:rPr>
            </w:pPr>
          </w:p>
        </w:tc>
        <w:tc>
          <w:tcPr>
            <w:tcW w:w="1043" w:type="dxa"/>
            <w:vAlign w:val="center"/>
          </w:tcPr>
          <w:p w14:paraId="4AE4D59A" w14:textId="77777777" w:rsidR="00AB589E" w:rsidRPr="001D496B" w:rsidRDefault="00AB589E" w:rsidP="00AB589E">
            <w:pPr>
              <w:jc w:val="center"/>
              <w:rPr>
                <w:rFonts w:ascii="Calibri" w:hAnsi="Calibri" w:cs="Calibri"/>
                <w:sz w:val="18"/>
                <w:szCs w:val="18"/>
              </w:rPr>
            </w:pPr>
          </w:p>
        </w:tc>
        <w:tc>
          <w:tcPr>
            <w:tcW w:w="1218" w:type="dxa"/>
            <w:vAlign w:val="bottom"/>
          </w:tcPr>
          <w:p w14:paraId="47E3578D" w14:textId="668AA9CD"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3 000 </w:t>
            </w:r>
          </w:p>
        </w:tc>
        <w:tc>
          <w:tcPr>
            <w:tcW w:w="1134" w:type="dxa"/>
          </w:tcPr>
          <w:p w14:paraId="77A2978F" w14:textId="431805F9"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39D32E6" w14:textId="0BA9E6D8"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6266EE2" w14:textId="77777777" w:rsidTr="00AB589E">
        <w:trPr>
          <w:trHeight w:val="246"/>
          <w:jc w:val="center"/>
        </w:trPr>
        <w:tc>
          <w:tcPr>
            <w:tcW w:w="1337" w:type="dxa"/>
            <w:vAlign w:val="center"/>
          </w:tcPr>
          <w:p w14:paraId="62C2ADB5" w14:textId="77B859DE" w:rsidR="00AB589E" w:rsidRPr="001D496B" w:rsidRDefault="00AB589E" w:rsidP="00AB589E">
            <w:pPr>
              <w:jc w:val="center"/>
              <w:rPr>
                <w:rFonts w:ascii="GHEA Grapalat" w:hAnsi="GHEA Grapalat"/>
                <w:sz w:val="18"/>
                <w:szCs w:val="18"/>
              </w:rPr>
            </w:pPr>
            <w:r>
              <w:rPr>
                <w:rFonts w:ascii="GHEA Grapalat" w:hAnsi="GHEA Grapalat"/>
                <w:sz w:val="18"/>
                <w:szCs w:val="18"/>
              </w:rPr>
              <w:t>116</w:t>
            </w:r>
          </w:p>
        </w:tc>
        <w:tc>
          <w:tcPr>
            <w:tcW w:w="1408" w:type="dxa"/>
            <w:vAlign w:val="center"/>
          </w:tcPr>
          <w:p w14:paraId="618EE8EB" w14:textId="765C8924" w:rsidR="00AB589E" w:rsidRPr="001D496B" w:rsidRDefault="00AB589E" w:rsidP="00AB589E">
            <w:pPr>
              <w:jc w:val="center"/>
              <w:rPr>
                <w:rFonts w:ascii="GHEA Grapalat" w:hAnsi="GHEA Grapalat"/>
                <w:sz w:val="18"/>
                <w:szCs w:val="18"/>
              </w:rPr>
            </w:pPr>
            <w:r>
              <w:rPr>
                <w:rFonts w:ascii="GHEA Grapalat" w:hAnsi="GHEA Grapalat"/>
                <w:sz w:val="18"/>
                <w:szCs w:val="18"/>
              </w:rPr>
              <w:t>33631310</w:t>
            </w:r>
          </w:p>
        </w:tc>
        <w:tc>
          <w:tcPr>
            <w:tcW w:w="2642" w:type="dxa"/>
            <w:vAlign w:val="center"/>
          </w:tcPr>
          <w:p w14:paraId="428A7C5A" w14:textId="57060EB5" w:rsidR="00AB589E" w:rsidRPr="001D496B" w:rsidRDefault="00AB589E" w:rsidP="00AB589E">
            <w:pPr>
              <w:jc w:val="center"/>
              <w:rPr>
                <w:rFonts w:ascii="GHEA Grapalat" w:hAnsi="GHEA Grapalat"/>
                <w:sz w:val="18"/>
                <w:szCs w:val="18"/>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դոնդող</w:t>
            </w:r>
            <w:r>
              <w:rPr>
                <w:rFonts w:ascii="GHEA Grapalat" w:hAnsi="GHEA Grapalat"/>
                <w:sz w:val="18"/>
                <w:szCs w:val="18"/>
              </w:rPr>
              <w:t>, 5%</w:t>
            </w:r>
          </w:p>
        </w:tc>
        <w:tc>
          <w:tcPr>
            <w:tcW w:w="1134" w:type="dxa"/>
            <w:vAlign w:val="bottom"/>
          </w:tcPr>
          <w:p w14:paraId="55D161A2" w14:textId="77777777" w:rsidR="00AB589E" w:rsidRPr="001D496B" w:rsidRDefault="00AB589E" w:rsidP="00AB589E">
            <w:pPr>
              <w:jc w:val="center"/>
              <w:rPr>
                <w:rFonts w:ascii="Calibri" w:hAnsi="Calibri" w:cs="Calibri"/>
                <w:sz w:val="18"/>
                <w:szCs w:val="18"/>
              </w:rPr>
            </w:pPr>
          </w:p>
        </w:tc>
        <w:tc>
          <w:tcPr>
            <w:tcW w:w="2835" w:type="dxa"/>
            <w:vAlign w:val="center"/>
          </w:tcPr>
          <w:p w14:paraId="5C9B74FE" w14:textId="6665A162"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Դիկլոֆենակ</w:t>
            </w:r>
            <w:r w:rsidRPr="00AB589E">
              <w:rPr>
                <w:rFonts w:ascii="Calibri" w:hAnsi="Calibri"/>
                <w:color w:val="000000"/>
                <w:sz w:val="18"/>
                <w:szCs w:val="18"/>
              </w:rPr>
              <w:t xml:space="preserve">  </w:t>
            </w:r>
            <w:r w:rsidRPr="00AB589E">
              <w:rPr>
                <w:rFonts w:ascii="Arial" w:hAnsi="Arial" w:cs="Arial"/>
                <w:color w:val="000000"/>
                <w:sz w:val="18"/>
                <w:szCs w:val="18"/>
              </w:rPr>
              <w:t>դոնդող</w:t>
            </w:r>
            <w:r w:rsidRPr="00AB589E">
              <w:rPr>
                <w:rFonts w:ascii="Calibri" w:hAnsi="Calibri"/>
                <w:color w:val="000000"/>
                <w:sz w:val="18"/>
                <w:szCs w:val="18"/>
              </w:rPr>
              <w:t>, 5%</w:t>
            </w:r>
          </w:p>
        </w:tc>
        <w:tc>
          <w:tcPr>
            <w:tcW w:w="1134" w:type="dxa"/>
            <w:vAlign w:val="bottom"/>
          </w:tcPr>
          <w:p w14:paraId="52E418C0" w14:textId="523B0ABA"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հատ</w:t>
            </w:r>
          </w:p>
        </w:tc>
        <w:tc>
          <w:tcPr>
            <w:tcW w:w="858" w:type="dxa"/>
            <w:vAlign w:val="center"/>
          </w:tcPr>
          <w:p w14:paraId="13966DD9" w14:textId="77777777" w:rsidR="00AB589E" w:rsidRPr="001D496B" w:rsidRDefault="00AB589E" w:rsidP="00AB589E">
            <w:pPr>
              <w:jc w:val="center"/>
              <w:rPr>
                <w:rFonts w:ascii="GHEA Grapalat" w:hAnsi="GHEA Grapalat"/>
                <w:sz w:val="18"/>
                <w:szCs w:val="18"/>
              </w:rPr>
            </w:pPr>
          </w:p>
        </w:tc>
        <w:tc>
          <w:tcPr>
            <w:tcW w:w="1043" w:type="dxa"/>
            <w:vAlign w:val="center"/>
          </w:tcPr>
          <w:p w14:paraId="0D00C71F" w14:textId="77777777" w:rsidR="00AB589E" w:rsidRPr="001D496B" w:rsidRDefault="00AB589E" w:rsidP="00AB589E">
            <w:pPr>
              <w:jc w:val="center"/>
              <w:rPr>
                <w:rFonts w:ascii="Calibri" w:hAnsi="Calibri" w:cs="Calibri"/>
                <w:sz w:val="18"/>
                <w:szCs w:val="18"/>
              </w:rPr>
            </w:pPr>
          </w:p>
        </w:tc>
        <w:tc>
          <w:tcPr>
            <w:tcW w:w="1218" w:type="dxa"/>
            <w:vAlign w:val="bottom"/>
          </w:tcPr>
          <w:p w14:paraId="71E3A6F5" w14:textId="70A0FDE7"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60 </w:t>
            </w:r>
          </w:p>
        </w:tc>
        <w:tc>
          <w:tcPr>
            <w:tcW w:w="1134" w:type="dxa"/>
          </w:tcPr>
          <w:p w14:paraId="4588F5C5" w14:textId="1009A797"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2496EA5" w14:textId="5D6F0B65"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79D459BB" w14:textId="77777777" w:rsidTr="00AB589E">
        <w:trPr>
          <w:trHeight w:val="246"/>
          <w:jc w:val="center"/>
        </w:trPr>
        <w:tc>
          <w:tcPr>
            <w:tcW w:w="1337" w:type="dxa"/>
            <w:vAlign w:val="center"/>
          </w:tcPr>
          <w:p w14:paraId="4B789DC1" w14:textId="1E6F0D7F" w:rsidR="00AB589E" w:rsidRPr="001D496B" w:rsidRDefault="00AB589E" w:rsidP="00AB589E">
            <w:pPr>
              <w:jc w:val="center"/>
              <w:rPr>
                <w:rFonts w:ascii="GHEA Grapalat" w:hAnsi="GHEA Grapalat"/>
                <w:sz w:val="18"/>
                <w:szCs w:val="18"/>
              </w:rPr>
            </w:pPr>
            <w:r>
              <w:rPr>
                <w:rFonts w:ascii="GHEA Grapalat" w:hAnsi="GHEA Grapalat"/>
                <w:sz w:val="18"/>
                <w:szCs w:val="18"/>
              </w:rPr>
              <w:t>117</w:t>
            </w:r>
          </w:p>
        </w:tc>
        <w:tc>
          <w:tcPr>
            <w:tcW w:w="1408" w:type="dxa"/>
            <w:vAlign w:val="center"/>
          </w:tcPr>
          <w:p w14:paraId="6D48E428" w14:textId="25658F83" w:rsidR="00AB589E" w:rsidRPr="001D496B" w:rsidRDefault="00AB589E" w:rsidP="00AB589E">
            <w:pPr>
              <w:jc w:val="center"/>
              <w:rPr>
                <w:rFonts w:ascii="GHEA Grapalat" w:hAnsi="GHEA Grapalat"/>
                <w:sz w:val="18"/>
                <w:szCs w:val="18"/>
              </w:rPr>
            </w:pPr>
            <w:r>
              <w:rPr>
                <w:rFonts w:ascii="GHEA Grapalat" w:hAnsi="GHEA Grapalat"/>
                <w:sz w:val="18"/>
                <w:szCs w:val="18"/>
              </w:rPr>
              <w:t>33631310</w:t>
            </w:r>
          </w:p>
        </w:tc>
        <w:tc>
          <w:tcPr>
            <w:tcW w:w="2642" w:type="dxa"/>
            <w:vAlign w:val="center"/>
          </w:tcPr>
          <w:p w14:paraId="2065B3B7" w14:textId="443F6E47" w:rsidR="00AB589E" w:rsidRPr="001D496B" w:rsidRDefault="00AB589E" w:rsidP="00AB589E">
            <w:pPr>
              <w:jc w:val="center"/>
              <w:rPr>
                <w:rFonts w:ascii="GHEA Grapalat" w:hAnsi="GHEA Grapalat"/>
                <w:sz w:val="18"/>
                <w:szCs w:val="18"/>
              </w:rPr>
            </w:pPr>
            <w:r>
              <w:rPr>
                <w:rFonts w:ascii="GHEA Grapalat" w:hAnsi="GHEA Grapalat"/>
                <w:sz w:val="18"/>
                <w:szCs w:val="18"/>
              </w:rPr>
              <w:t>Դիկլոֆենակ</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ներարկման</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r>
              <w:rPr>
                <w:rFonts w:ascii="GHEA Grapalat" w:hAnsi="GHEA Grapalat" w:cs="GHEA Grapalat"/>
                <w:sz w:val="18"/>
                <w:szCs w:val="18"/>
              </w:rPr>
              <w:t>մլ</w:t>
            </w:r>
            <w:r>
              <w:rPr>
                <w:rFonts w:ascii="GHEA Grapalat" w:hAnsi="GHEA Grapalat"/>
                <w:sz w:val="18"/>
                <w:szCs w:val="18"/>
              </w:rPr>
              <w:t xml:space="preserve">, </w:t>
            </w:r>
          </w:p>
        </w:tc>
        <w:tc>
          <w:tcPr>
            <w:tcW w:w="1134" w:type="dxa"/>
            <w:vAlign w:val="bottom"/>
          </w:tcPr>
          <w:p w14:paraId="78AC3D95" w14:textId="77777777" w:rsidR="00AB589E" w:rsidRPr="001D496B" w:rsidRDefault="00AB589E" w:rsidP="00AB589E">
            <w:pPr>
              <w:jc w:val="center"/>
              <w:rPr>
                <w:rFonts w:ascii="Calibri" w:hAnsi="Calibri" w:cs="Calibri"/>
                <w:sz w:val="18"/>
                <w:szCs w:val="18"/>
              </w:rPr>
            </w:pPr>
          </w:p>
        </w:tc>
        <w:tc>
          <w:tcPr>
            <w:tcW w:w="2835" w:type="dxa"/>
            <w:vAlign w:val="center"/>
          </w:tcPr>
          <w:p w14:paraId="02C36FA0" w14:textId="63ED2A8E"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Դիկլոֆենակ</w:t>
            </w:r>
            <w:r w:rsidRPr="00AB589E">
              <w:rPr>
                <w:rFonts w:ascii="Calibri" w:hAnsi="Calibri"/>
                <w:color w:val="000000"/>
                <w:sz w:val="18"/>
                <w:szCs w:val="18"/>
              </w:rPr>
              <w:t xml:space="preserve">  </w:t>
            </w:r>
            <w:r w:rsidRPr="00AB589E">
              <w:rPr>
                <w:rFonts w:ascii="Arial" w:hAnsi="Arial" w:cs="Arial"/>
                <w:color w:val="000000"/>
                <w:sz w:val="18"/>
                <w:szCs w:val="18"/>
              </w:rPr>
              <w:t>լուծույթ</w:t>
            </w:r>
            <w:r w:rsidRPr="00AB589E">
              <w:rPr>
                <w:rFonts w:ascii="Calibri" w:hAnsi="Calibri"/>
                <w:color w:val="000000"/>
                <w:sz w:val="18"/>
                <w:szCs w:val="18"/>
              </w:rPr>
              <w:t xml:space="preserve"> </w:t>
            </w:r>
            <w:r w:rsidRPr="00AB589E">
              <w:rPr>
                <w:rFonts w:ascii="Arial" w:hAnsi="Arial" w:cs="Arial"/>
                <w:color w:val="000000"/>
                <w:sz w:val="18"/>
                <w:szCs w:val="18"/>
              </w:rPr>
              <w:t>ներարկման</w:t>
            </w:r>
            <w:r w:rsidRPr="00AB589E">
              <w:rPr>
                <w:rFonts w:ascii="Calibri" w:hAnsi="Calibri"/>
                <w:color w:val="000000"/>
                <w:sz w:val="18"/>
                <w:szCs w:val="18"/>
              </w:rPr>
              <w:t>, 25</w:t>
            </w:r>
            <w:r w:rsidRPr="00AB589E">
              <w:rPr>
                <w:rFonts w:ascii="Arial" w:hAnsi="Arial" w:cs="Arial"/>
                <w:color w:val="000000"/>
                <w:sz w:val="18"/>
                <w:szCs w:val="18"/>
              </w:rPr>
              <w:t>մգ</w:t>
            </w:r>
            <w:r w:rsidRPr="00AB589E">
              <w:rPr>
                <w:rFonts w:ascii="Calibri" w:hAnsi="Calibri"/>
                <w:color w:val="000000"/>
                <w:sz w:val="18"/>
                <w:szCs w:val="18"/>
              </w:rPr>
              <w:t>/</w:t>
            </w:r>
            <w:r w:rsidRPr="00AB589E">
              <w:rPr>
                <w:rFonts w:ascii="Arial" w:hAnsi="Arial" w:cs="Arial"/>
                <w:color w:val="000000"/>
                <w:sz w:val="18"/>
                <w:szCs w:val="18"/>
              </w:rPr>
              <w:t>մլ</w:t>
            </w:r>
            <w:r w:rsidRPr="00AB589E">
              <w:rPr>
                <w:rFonts w:ascii="Calibri" w:hAnsi="Calibri"/>
                <w:color w:val="000000"/>
                <w:sz w:val="18"/>
                <w:szCs w:val="18"/>
              </w:rPr>
              <w:t xml:space="preserve">, </w:t>
            </w:r>
          </w:p>
        </w:tc>
        <w:tc>
          <w:tcPr>
            <w:tcW w:w="1134" w:type="dxa"/>
            <w:vAlign w:val="bottom"/>
          </w:tcPr>
          <w:p w14:paraId="1E9DEF38" w14:textId="3E176B72"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սրվակ</w:t>
            </w:r>
          </w:p>
        </w:tc>
        <w:tc>
          <w:tcPr>
            <w:tcW w:w="858" w:type="dxa"/>
            <w:vAlign w:val="center"/>
          </w:tcPr>
          <w:p w14:paraId="2BEF03A0" w14:textId="77777777" w:rsidR="00AB589E" w:rsidRPr="001D496B" w:rsidRDefault="00AB589E" w:rsidP="00AB589E">
            <w:pPr>
              <w:jc w:val="center"/>
              <w:rPr>
                <w:rFonts w:ascii="GHEA Grapalat" w:hAnsi="GHEA Grapalat"/>
                <w:sz w:val="18"/>
                <w:szCs w:val="18"/>
              </w:rPr>
            </w:pPr>
          </w:p>
        </w:tc>
        <w:tc>
          <w:tcPr>
            <w:tcW w:w="1043" w:type="dxa"/>
            <w:vAlign w:val="center"/>
          </w:tcPr>
          <w:p w14:paraId="0B6AD829" w14:textId="77777777" w:rsidR="00AB589E" w:rsidRPr="001D496B" w:rsidRDefault="00AB589E" w:rsidP="00AB589E">
            <w:pPr>
              <w:jc w:val="center"/>
              <w:rPr>
                <w:rFonts w:ascii="Calibri" w:hAnsi="Calibri" w:cs="Calibri"/>
                <w:sz w:val="18"/>
                <w:szCs w:val="18"/>
              </w:rPr>
            </w:pPr>
          </w:p>
        </w:tc>
        <w:tc>
          <w:tcPr>
            <w:tcW w:w="1218" w:type="dxa"/>
            <w:vAlign w:val="bottom"/>
          </w:tcPr>
          <w:p w14:paraId="1CF357DE" w14:textId="6B397E5A"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1 200 </w:t>
            </w:r>
          </w:p>
        </w:tc>
        <w:tc>
          <w:tcPr>
            <w:tcW w:w="1134" w:type="dxa"/>
          </w:tcPr>
          <w:p w14:paraId="3E7E9140" w14:textId="0814FCBC"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8972788" w14:textId="28306003"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2F0720C9" w14:textId="77777777" w:rsidTr="00AB589E">
        <w:trPr>
          <w:trHeight w:val="246"/>
          <w:jc w:val="center"/>
        </w:trPr>
        <w:tc>
          <w:tcPr>
            <w:tcW w:w="1337" w:type="dxa"/>
            <w:vAlign w:val="center"/>
          </w:tcPr>
          <w:p w14:paraId="62834627" w14:textId="507683E4" w:rsidR="00AB589E" w:rsidRPr="001D496B" w:rsidRDefault="00AB589E" w:rsidP="00AB589E">
            <w:pPr>
              <w:jc w:val="center"/>
              <w:rPr>
                <w:rFonts w:ascii="GHEA Grapalat" w:hAnsi="GHEA Grapalat"/>
                <w:sz w:val="18"/>
                <w:szCs w:val="18"/>
              </w:rPr>
            </w:pPr>
            <w:r>
              <w:rPr>
                <w:rFonts w:ascii="GHEA Grapalat" w:hAnsi="GHEA Grapalat"/>
                <w:sz w:val="18"/>
                <w:szCs w:val="18"/>
              </w:rPr>
              <w:t>118</w:t>
            </w:r>
          </w:p>
        </w:tc>
        <w:tc>
          <w:tcPr>
            <w:tcW w:w="1408" w:type="dxa"/>
            <w:vAlign w:val="center"/>
          </w:tcPr>
          <w:p w14:paraId="612743AC" w14:textId="6DAEA375" w:rsidR="00AB589E" w:rsidRPr="001D496B" w:rsidRDefault="00AB589E" w:rsidP="00AB589E">
            <w:pPr>
              <w:jc w:val="center"/>
              <w:rPr>
                <w:rFonts w:ascii="GHEA Grapalat" w:hAnsi="GHEA Grapalat"/>
                <w:sz w:val="18"/>
                <w:szCs w:val="18"/>
              </w:rPr>
            </w:pPr>
            <w:r>
              <w:rPr>
                <w:rFonts w:ascii="GHEA Grapalat" w:hAnsi="GHEA Grapalat"/>
                <w:sz w:val="18"/>
                <w:szCs w:val="18"/>
              </w:rPr>
              <w:t>33691212</w:t>
            </w:r>
          </w:p>
        </w:tc>
        <w:tc>
          <w:tcPr>
            <w:tcW w:w="2642" w:type="dxa"/>
            <w:vAlign w:val="center"/>
          </w:tcPr>
          <w:p w14:paraId="3A5C00D7" w14:textId="5FC1B357" w:rsidR="00AB589E" w:rsidRPr="001D496B" w:rsidRDefault="00AB589E" w:rsidP="00AB589E">
            <w:pPr>
              <w:jc w:val="center"/>
              <w:rPr>
                <w:rFonts w:ascii="GHEA Grapalat" w:hAnsi="GHEA Grapalat"/>
                <w:sz w:val="18"/>
                <w:szCs w:val="18"/>
              </w:rPr>
            </w:pPr>
            <w:r>
              <w:rPr>
                <w:rFonts w:ascii="GHEA Grapalat" w:hAnsi="GHEA Grapalat"/>
                <w:sz w:val="18"/>
                <w:szCs w:val="18"/>
              </w:rPr>
              <w:t>Դիոսմին + Հեսպերիդին դեղահատ, 450մգ + 50մգ</w:t>
            </w:r>
          </w:p>
        </w:tc>
        <w:tc>
          <w:tcPr>
            <w:tcW w:w="1134" w:type="dxa"/>
            <w:vAlign w:val="bottom"/>
          </w:tcPr>
          <w:p w14:paraId="76990C66" w14:textId="77777777" w:rsidR="00AB589E" w:rsidRPr="001D496B" w:rsidRDefault="00AB589E" w:rsidP="00AB589E">
            <w:pPr>
              <w:jc w:val="center"/>
              <w:rPr>
                <w:rFonts w:ascii="Calibri" w:hAnsi="Calibri" w:cs="Calibri"/>
                <w:sz w:val="18"/>
                <w:szCs w:val="18"/>
              </w:rPr>
            </w:pPr>
          </w:p>
        </w:tc>
        <w:tc>
          <w:tcPr>
            <w:tcW w:w="2835" w:type="dxa"/>
            <w:vAlign w:val="center"/>
          </w:tcPr>
          <w:p w14:paraId="687D8C27" w14:textId="1C867064"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Դիոսմին</w:t>
            </w:r>
            <w:r w:rsidRPr="00AB589E">
              <w:rPr>
                <w:rFonts w:ascii="Calibri" w:hAnsi="Calibri"/>
                <w:color w:val="000000"/>
                <w:sz w:val="18"/>
                <w:szCs w:val="18"/>
              </w:rPr>
              <w:t xml:space="preserve"> + </w:t>
            </w:r>
            <w:r w:rsidRPr="00AB589E">
              <w:rPr>
                <w:rFonts w:ascii="Arial" w:hAnsi="Arial" w:cs="Arial"/>
                <w:color w:val="000000"/>
                <w:sz w:val="18"/>
                <w:szCs w:val="18"/>
              </w:rPr>
              <w:t>Հեսպերիդին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450</w:t>
            </w:r>
            <w:r w:rsidRPr="00AB589E">
              <w:rPr>
                <w:rFonts w:ascii="Arial" w:hAnsi="Arial" w:cs="Arial"/>
                <w:color w:val="000000"/>
                <w:sz w:val="18"/>
                <w:szCs w:val="18"/>
              </w:rPr>
              <w:t>մգ</w:t>
            </w:r>
            <w:r w:rsidRPr="00AB589E">
              <w:rPr>
                <w:rFonts w:ascii="Calibri" w:hAnsi="Calibri"/>
                <w:color w:val="000000"/>
                <w:sz w:val="18"/>
                <w:szCs w:val="18"/>
              </w:rPr>
              <w:t xml:space="preserve"> + 50</w:t>
            </w:r>
            <w:r w:rsidRPr="00AB589E">
              <w:rPr>
                <w:rFonts w:ascii="Arial" w:hAnsi="Arial" w:cs="Arial"/>
                <w:color w:val="000000"/>
                <w:sz w:val="18"/>
                <w:szCs w:val="18"/>
              </w:rPr>
              <w:t>մգ</w:t>
            </w:r>
          </w:p>
        </w:tc>
        <w:tc>
          <w:tcPr>
            <w:tcW w:w="1134" w:type="dxa"/>
            <w:vAlign w:val="bottom"/>
          </w:tcPr>
          <w:p w14:paraId="3376B1F9" w14:textId="2381C125"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6B967652" w14:textId="77777777" w:rsidR="00AB589E" w:rsidRPr="001D496B" w:rsidRDefault="00AB589E" w:rsidP="00AB589E">
            <w:pPr>
              <w:jc w:val="center"/>
              <w:rPr>
                <w:rFonts w:ascii="GHEA Grapalat" w:hAnsi="GHEA Grapalat"/>
                <w:sz w:val="18"/>
                <w:szCs w:val="18"/>
              </w:rPr>
            </w:pPr>
          </w:p>
        </w:tc>
        <w:tc>
          <w:tcPr>
            <w:tcW w:w="1043" w:type="dxa"/>
            <w:vAlign w:val="center"/>
          </w:tcPr>
          <w:p w14:paraId="064611F7" w14:textId="77777777" w:rsidR="00AB589E" w:rsidRPr="001D496B" w:rsidRDefault="00AB589E" w:rsidP="00AB589E">
            <w:pPr>
              <w:jc w:val="center"/>
              <w:rPr>
                <w:rFonts w:ascii="Calibri" w:hAnsi="Calibri" w:cs="Calibri"/>
                <w:sz w:val="18"/>
                <w:szCs w:val="18"/>
              </w:rPr>
            </w:pPr>
          </w:p>
        </w:tc>
        <w:tc>
          <w:tcPr>
            <w:tcW w:w="1218" w:type="dxa"/>
            <w:vAlign w:val="bottom"/>
          </w:tcPr>
          <w:p w14:paraId="492BF30B" w14:textId="17B13138"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9 600 </w:t>
            </w:r>
          </w:p>
        </w:tc>
        <w:tc>
          <w:tcPr>
            <w:tcW w:w="1134" w:type="dxa"/>
          </w:tcPr>
          <w:p w14:paraId="3617BD52" w14:textId="62E010E7"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7C6C1D7" w14:textId="48F56880"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671CE229" w14:textId="77777777" w:rsidTr="00AB589E">
        <w:trPr>
          <w:trHeight w:val="246"/>
          <w:jc w:val="center"/>
        </w:trPr>
        <w:tc>
          <w:tcPr>
            <w:tcW w:w="1337" w:type="dxa"/>
            <w:vAlign w:val="center"/>
          </w:tcPr>
          <w:p w14:paraId="3F818407" w14:textId="250A09EB" w:rsidR="00AB589E" w:rsidRPr="001D496B" w:rsidRDefault="00AB589E" w:rsidP="00AB589E">
            <w:pPr>
              <w:jc w:val="center"/>
              <w:rPr>
                <w:rFonts w:ascii="GHEA Grapalat" w:hAnsi="GHEA Grapalat"/>
                <w:sz w:val="18"/>
                <w:szCs w:val="18"/>
              </w:rPr>
            </w:pPr>
            <w:r>
              <w:rPr>
                <w:rFonts w:ascii="GHEA Grapalat" w:hAnsi="GHEA Grapalat"/>
                <w:sz w:val="18"/>
                <w:szCs w:val="18"/>
              </w:rPr>
              <w:t>119</w:t>
            </w:r>
          </w:p>
        </w:tc>
        <w:tc>
          <w:tcPr>
            <w:tcW w:w="1408" w:type="dxa"/>
            <w:vAlign w:val="center"/>
          </w:tcPr>
          <w:p w14:paraId="66B2E58B" w14:textId="0D2B32C6" w:rsidR="00AB589E" w:rsidRPr="001D496B" w:rsidRDefault="00AB589E" w:rsidP="00AB589E">
            <w:pPr>
              <w:jc w:val="center"/>
              <w:rPr>
                <w:rFonts w:ascii="GHEA Grapalat" w:hAnsi="GHEA Grapalat"/>
                <w:sz w:val="18"/>
                <w:szCs w:val="18"/>
              </w:rPr>
            </w:pPr>
            <w:r>
              <w:rPr>
                <w:rFonts w:ascii="GHEA Grapalat" w:hAnsi="GHEA Grapalat"/>
                <w:sz w:val="18"/>
                <w:szCs w:val="18"/>
              </w:rPr>
              <w:t>33611170</w:t>
            </w:r>
          </w:p>
        </w:tc>
        <w:tc>
          <w:tcPr>
            <w:tcW w:w="2642" w:type="dxa"/>
            <w:vAlign w:val="center"/>
          </w:tcPr>
          <w:p w14:paraId="781D0000" w14:textId="4D478476" w:rsidR="00AB589E" w:rsidRPr="001D496B" w:rsidRDefault="00AB589E" w:rsidP="00AB589E">
            <w:pPr>
              <w:jc w:val="center"/>
              <w:rPr>
                <w:rFonts w:ascii="GHEA Grapalat" w:hAnsi="GHEA Grapalat"/>
                <w:sz w:val="18"/>
                <w:szCs w:val="18"/>
              </w:rPr>
            </w:pPr>
            <w:r>
              <w:rPr>
                <w:rFonts w:ascii="GHEA Grapalat" w:hAnsi="GHEA Grapalat"/>
                <w:sz w:val="18"/>
                <w:szCs w:val="18"/>
              </w:rPr>
              <w:t>Դրոտավերին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40</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0B95FF88" w14:textId="77777777" w:rsidR="00AB589E" w:rsidRPr="001D496B" w:rsidRDefault="00AB589E" w:rsidP="00AB589E">
            <w:pPr>
              <w:jc w:val="center"/>
              <w:rPr>
                <w:rFonts w:ascii="Calibri" w:hAnsi="Calibri" w:cs="Calibri"/>
                <w:sz w:val="18"/>
                <w:szCs w:val="18"/>
              </w:rPr>
            </w:pPr>
          </w:p>
        </w:tc>
        <w:tc>
          <w:tcPr>
            <w:tcW w:w="2835" w:type="dxa"/>
            <w:vAlign w:val="center"/>
          </w:tcPr>
          <w:p w14:paraId="1478BDE1" w14:textId="6C9267E5"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Դրոտավերին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40</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7719206D" w14:textId="43DB5BEB"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19FDDE93" w14:textId="77777777" w:rsidR="00AB589E" w:rsidRPr="001D496B" w:rsidRDefault="00AB589E" w:rsidP="00AB589E">
            <w:pPr>
              <w:jc w:val="center"/>
              <w:rPr>
                <w:rFonts w:ascii="GHEA Grapalat" w:hAnsi="GHEA Grapalat"/>
                <w:sz w:val="18"/>
                <w:szCs w:val="18"/>
              </w:rPr>
            </w:pPr>
          </w:p>
        </w:tc>
        <w:tc>
          <w:tcPr>
            <w:tcW w:w="1043" w:type="dxa"/>
            <w:vAlign w:val="center"/>
          </w:tcPr>
          <w:p w14:paraId="3B507350" w14:textId="77777777" w:rsidR="00AB589E" w:rsidRPr="001D496B" w:rsidRDefault="00AB589E" w:rsidP="00AB589E">
            <w:pPr>
              <w:jc w:val="center"/>
              <w:rPr>
                <w:rFonts w:ascii="Calibri" w:hAnsi="Calibri" w:cs="Calibri"/>
                <w:sz w:val="18"/>
                <w:szCs w:val="18"/>
              </w:rPr>
            </w:pPr>
          </w:p>
        </w:tc>
        <w:tc>
          <w:tcPr>
            <w:tcW w:w="1218" w:type="dxa"/>
            <w:vAlign w:val="bottom"/>
          </w:tcPr>
          <w:p w14:paraId="18648999" w14:textId="03B9E1D4"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900 </w:t>
            </w:r>
          </w:p>
        </w:tc>
        <w:tc>
          <w:tcPr>
            <w:tcW w:w="1134" w:type="dxa"/>
          </w:tcPr>
          <w:p w14:paraId="63FF7BA3" w14:textId="09B6D6A3"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B36F9E0" w14:textId="4654E06A"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2062AAB0" w14:textId="77777777" w:rsidTr="00AB589E">
        <w:trPr>
          <w:trHeight w:val="246"/>
          <w:jc w:val="center"/>
        </w:trPr>
        <w:tc>
          <w:tcPr>
            <w:tcW w:w="1337" w:type="dxa"/>
            <w:vAlign w:val="center"/>
          </w:tcPr>
          <w:p w14:paraId="166AFEDC" w14:textId="4BB174FD" w:rsidR="00AB589E" w:rsidRPr="001D496B" w:rsidRDefault="00AB589E" w:rsidP="00AB589E">
            <w:pPr>
              <w:jc w:val="center"/>
              <w:rPr>
                <w:rFonts w:ascii="GHEA Grapalat" w:hAnsi="GHEA Grapalat"/>
                <w:sz w:val="18"/>
                <w:szCs w:val="18"/>
              </w:rPr>
            </w:pPr>
            <w:r>
              <w:rPr>
                <w:rFonts w:ascii="GHEA Grapalat" w:hAnsi="GHEA Grapalat"/>
                <w:sz w:val="18"/>
                <w:szCs w:val="18"/>
              </w:rPr>
              <w:t>120</w:t>
            </w:r>
          </w:p>
        </w:tc>
        <w:tc>
          <w:tcPr>
            <w:tcW w:w="1408" w:type="dxa"/>
            <w:vAlign w:val="center"/>
          </w:tcPr>
          <w:p w14:paraId="21BFFF56" w14:textId="71E1EABE" w:rsidR="00AB589E" w:rsidRPr="001D496B" w:rsidRDefault="00AB589E" w:rsidP="00AB589E">
            <w:pPr>
              <w:jc w:val="center"/>
              <w:rPr>
                <w:rFonts w:ascii="GHEA Grapalat" w:hAnsi="GHEA Grapalat"/>
                <w:sz w:val="18"/>
                <w:szCs w:val="18"/>
              </w:rPr>
            </w:pPr>
            <w:r>
              <w:rPr>
                <w:rFonts w:ascii="GHEA Grapalat" w:hAnsi="GHEA Grapalat"/>
                <w:sz w:val="18"/>
                <w:szCs w:val="18"/>
              </w:rPr>
              <w:t>33621520</w:t>
            </w:r>
          </w:p>
        </w:tc>
        <w:tc>
          <w:tcPr>
            <w:tcW w:w="2642" w:type="dxa"/>
            <w:vAlign w:val="center"/>
          </w:tcPr>
          <w:p w14:paraId="5DB34FAC" w14:textId="02F77D41" w:rsidR="00AB589E" w:rsidRPr="001D496B" w:rsidRDefault="00AB589E" w:rsidP="00AB589E">
            <w:pPr>
              <w:jc w:val="center"/>
              <w:rPr>
                <w:rFonts w:ascii="GHEA Grapalat" w:hAnsi="GHEA Grapalat"/>
                <w:sz w:val="18"/>
                <w:szCs w:val="18"/>
              </w:rPr>
            </w:pPr>
            <w:r>
              <w:rPr>
                <w:rFonts w:ascii="GHEA Grapalat" w:hAnsi="GHEA Grapalat"/>
                <w:sz w:val="18"/>
                <w:szCs w:val="18"/>
              </w:rPr>
              <w:t>Էնալապրիլ + Հիդրոքլորոթիազիդ</w:t>
            </w:r>
            <w:r>
              <w:rPr>
                <w:rFonts w:ascii="Calibri" w:hAnsi="Calibri" w:cs="Calibri"/>
                <w:sz w:val="18"/>
                <w:szCs w:val="18"/>
              </w:rPr>
              <w:t> </w:t>
            </w:r>
            <w:r>
              <w:rPr>
                <w:rFonts w:ascii="GHEA Grapalat" w:hAnsi="GHEA Grapalat"/>
                <w:sz w:val="18"/>
                <w:szCs w:val="18"/>
              </w:rPr>
              <w:t xml:space="preserve">  10</w:t>
            </w:r>
            <w:r>
              <w:rPr>
                <w:rFonts w:ascii="GHEA Grapalat" w:hAnsi="GHEA Grapalat" w:cs="GHEA Grapalat"/>
                <w:sz w:val="18"/>
                <w:szCs w:val="18"/>
              </w:rPr>
              <w:t>մգ</w:t>
            </w:r>
            <w:r>
              <w:rPr>
                <w:rFonts w:ascii="GHEA Grapalat" w:hAnsi="GHEA Grapalat"/>
                <w:sz w:val="18"/>
                <w:szCs w:val="18"/>
              </w:rPr>
              <w:t>+25</w:t>
            </w:r>
            <w:r>
              <w:rPr>
                <w:rFonts w:ascii="GHEA Grapalat" w:hAnsi="GHEA Grapalat" w:cs="GHEA Grapalat"/>
                <w:sz w:val="18"/>
                <w:szCs w:val="18"/>
              </w:rPr>
              <w:t>մգ</w:t>
            </w:r>
          </w:p>
        </w:tc>
        <w:tc>
          <w:tcPr>
            <w:tcW w:w="1134" w:type="dxa"/>
            <w:vAlign w:val="bottom"/>
          </w:tcPr>
          <w:p w14:paraId="430453A0" w14:textId="77777777" w:rsidR="00AB589E" w:rsidRPr="001D496B" w:rsidRDefault="00AB589E" w:rsidP="00AB589E">
            <w:pPr>
              <w:jc w:val="center"/>
              <w:rPr>
                <w:rFonts w:ascii="Calibri" w:hAnsi="Calibri" w:cs="Calibri"/>
                <w:sz w:val="18"/>
                <w:szCs w:val="18"/>
              </w:rPr>
            </w:pPr>
          </w:p>
        </w:tc>
        <w:tc>
          <w:tcPr>
            <w:tcW w:w="2835" w:type="dxa"/>
            <w:vAlign w:val="center"/>
          </w:tcPr>
          <w:p w14:paraId="1808E84F" w14:textId="47A8A58A"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Էնալապրիլ</w:t>
            </w:r>
            <w:r w:rsidRPr="00AB589E">
              <w:rPr>
                <w:rFonts w:ascii="Calibri" w:hAnsi="Calibri"/>
                <w:color w:val="000000"/>
                <w:sz w:val="18"/>
                <w:szCs w:val="18"/>
              </w:rPr>
              <w:t xml:space="preserve"> + </w:t>
            </w:r>
            <w:r w:rsidRPr="00AB589E">
              <w:rPr>
                <w:rFonts w:ascii="Arial" w:hAnsi="Arial" w:cs="Arial"/>
                <w:color w:val="000000"/>
                <w:sz w:val="18"/>
                <w:szCs w:val="18"/>
              </w:rPr>
              <w:t>Հիդրոքլորոթիազիդ</w:t>
            </w:r>
            <w:r w:rsidRPr="00AB589E">
              <w:rPr>
                <w:rFonts w:ascii="Calibri" w:hAnsi="Calibri"/>
                <w:color w:val="000000"/>
                <w:sz w:val="18"/>
                <w:szCs w:val="18"/>
              </w:rPr>
              <w:t>   10</w:t>
            </w:r>
            <w:r w:rsidRPr="00AB589E">
              <w:rPr>
                <w:rFonts w:ascii="Arial" w:hAnsi="Arial" w:cs="Arial"/>
                <w:color w:val="000000"/>
                <w:sz w:val="18"/>
                <w:szCs w:val="18"/>
              </w:rPr>
              <w:t>մգ</w:t>
            </w:r>
            <w:r w:rsidRPr="00AB589E">
              <w:rPr>
                <w:rFonts w:ascii="Calibri" w:hAnsi="Calibri"/>
                <w:color w:val="000000"/>
                <w:sz w:val="18"/>
                <w:szCs w:val="18"/>
              </w:rPr>
              <w:t>+25</w:t>
            </w:r>
            <w:r w:rsidRPr="00AB589E">
              <w:rPr>
                <w:rFonts w:ascii="Arial" w:hAnsi="Arial" w:cs="Arial"/>
                <w:color w:val="000000"/>
                <w:sz w:val="18"/>
                <w:szCs w:val="18"/>
              </w:rPr>
              <w:t>մգ</w:t>
            </w:r>
          </w:p>
        </w:tc>
        <w:tc>
          <w:tcPr>
            <w:tcW w:w="1134" w:type="dxa"/>
            <w:vAlign w:val="bottom"/>
          </w:tcPr>
          <w:p w14:paraId="28C4E79B" w14:textId="5162180B"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24F5F509" w14:textId="77777777" w:rsidR="00AB589E" w:rsidRPr="001D496B" w:rsidRDefault="00AB589E" w:rsidP="00AB589E">
            <w:pPr>
              <w:jc w:val="center"/>
              <w:rPr>
                <w:rFonts w:ascii="GHEA Grapalat" w:hAnsi="GHEA Grapalat"/>
                <w:sz w:val="18"/>
                <w:szCs w:val="18"/>
              </w:rPr>
            </w:pPr>
          </w:p>
        </w:tc>
        <w:tc>
          <w:tcPr>
            <w:tcW w:w="1043" w:type="dxa"/>
            <w:vAlign w:val="center"/>
          </w:tcPr>
          <w:p w14:paraId="0AC617F0" w14:textId="77777777" w:rsidR="00AB589E" w:rsidRPr="001D496B" w:rsidRDefault="00AB589E" w:rsidP="00AB589E">
            <w:pPr>
              <w:jc w:val="center"/>
              <w:rPr>
                <w:rFonts w:ascii="Calibri" w:hAnsi="Calibri" w:cs="Calibri"/>
                <w:sz w:val="18"/>
                <w:szCs w:val="18"/>
              </w:rPr>
            </w:pPr>
          </w:p>
        </w:tc>
        <w:tc>
          <w:tcPr>
            <w:tcW w:w="1218" w:type="dxa"/>
            <w:vAlign w:val="bottom"/>
          </w:tcPr>
          <w:p w14:paraId="6C911878" w14:textId="0D192323"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3 400 </w:t>
            </w:r>
          </w:p>
        </w:tc>
        <w:tc>
          <w:tcPr>
            <w:tcW w:w="1134" w:type="dxa"/>
          </w:tcPr>
          <w:p w14:paraId="15649BF9" w14:textId="41321B00"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FC053FB" w14:textId="3A429655"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2CE853D2" w14:textId="77777777" w:rsidTr="00AB589E">
        <w:trPr>
          <w:trHeight w:val="246"/>
          <w:jc w:val="center"/>
        </w:trPr>
        <w:tc>
          <w:tcPr>
            <w:tcW w:w="1337" w:type="dxa"/>
            <w:vAlign w:val="center"/>
          </w:tcPr>
          <w:p w14:paraId="043AE800" w14:textId="6B8CCE66" w:rsidR="00AB589E" w:rsidRPr="001D496B" w:rsidRDefault="00AB589E" w:rsidP="00AB589E">
            <w:pPr>
              <w:jc w:val="center"/>
              <w:rPr>
                <w:rFonts w:ascii="GHEA Grapalat" w:hAnsi="GHEA Grapalat"/>
                <w:sz w:val="18"/>
                <w:szCs w:val="18"/>
              </w:rPr>
            </w:pPr>
            <w:r>
              <w:rPr>
                <w:rFonts w:ascii="GHEA Grapalat" w:hAnsi="GHEA Grapalat"/>
                <w:sz w:val="18"/>
                <w:szCs w:val="18"/>
              </w:rPr>
              <w:t>121</w:t>
            </w:r>
          </w:p>
        </w:tc>
        <w:tc>
          <w:tcPr>
            <w:tcW w:w="1408" w:type="dxa"/>
            <w:vAlign w:val="center"/>
          </w:tcPr>
          <w:p w14:paraId="62E2F51B" w14:textId="13D70A35" w:rsidR="00AB589E" w:rsidRPr="001D496B" w:rsidRDefault="00AB589E" w:rsidP="00AB589E">
            <w:pPr>
              <w:jc w:val="center"/>
              <w:rPr>
                <w:rFonts w:ascii="GHEA Grapalat" w:hAnsi="GHEA Grapalat"/>
                <w:sz w:val="18"/>
                <w:szCs w:val="18"/>
              </w:rPr>
            </w:pPr>
            <w:r>
              <w:rPr>
                <w:rFonts w:ascii="GHEA Grapalat" w:hAnsi="GHEA Grapalat"/>
                <w:sz w:val="18"/>
                <w:szCs w:val="18"/>
              </w:rPr>
              <w:t>33621520</w:t>
            </w:r>
          </w:p>
        </w:tc>
        <w:tc>
          <w:tcPr>
            <w:tcW w:w="2642" w:type="dxa"/>
            <w:vAlign w:val="center"/>
          </w:tcPr>
          <w:p w14:paraId="37E1F3FC" w14:textId="3BAF5411" w:rsidR="00AB589E" w:rsidRPr="001D496B" w:rsidRDefault="00AB589E" w:rsidP="00AB589E">
            <w:pPr>
              <w:jc w:val="center"/>
              <w:rPr>
                <w:rFonts w:ascii="GHEA Grapalat" w:hAnsi="GHEA Grapalat"/>
                <w:sz w:val="18"/>
                <w:szCs w:val="18"/>
              </w:rPr>
            </w:pPr>
            <w:r>
              <w:rPr>
                <w:rFonts w:ascii="GHEA Grapalat" w:hAnsi="GHEA Grapalat"/>
                <w:sz w:val="18"/>
                <w:szCs w:val="18"/>
              </w:rPr>
              <w:t>Էնալապրիլ + Հիդրոքլորոթիազիդ</w:t>
            </w:r>
            <w:r>
              <w:rPr>
                <w:rFonts w:ascii="Calibri" w:hAnsi="Calibri" w:cs="Calibri"/>
                <w:sz w:val="18"/>
                <w:szCs w:val="18"/>
              </w:rPr>
              <w:t> </w:t>
            </w:r>
            <w:r>
              <w:rPr>
                <w:rFonts w:ascii="GHEA Grapalat" w:hAnsi="GHEA Grapalat"/>
                <w:sz w:val="18"/>
                <w:szCs w:val="18"/>
              </w:rPr>
              <w:t xml:space="preserve"> 20մգ+12.5մգ</w:t>
            </w:r>
          </w:p>
        </w:tc>
        <w:tc>
          <w:tcPr>
            <w:tcW w:w="1134" w:type="dxa"/>
            <w:vAlign w:val="bottom"/>
          </w:tcPr>
          <w:p w14:paraId="7259E8F4" w14:textId="77777777" w:rsidR="00AB589E" w:rsidRPr="001D496B" w:rsidRDefault="00AB589E" w:rsidP="00AB589E">
            <w:pPr>
              <w:jc w:val="center"/>
              <w:rPr>
                <w:rFonts w:ascii="Calibri" w:hAnsi="Calibri" w:cs="Calibri"/>
                <w:sz w:val="18"/>
                <w:szCs w:val="18"/>
              </w:rPr>
            </w:pPr>
          </w:p>
        </w:tc>
        <w:tc>
          <w:tcPr>
            <w:tcW w:w="2835" w:type="dxa"/>
            <w:vAlign w:val="center"/>
          </w:tcPr>
          <w:p w14:paraId="7E4AD3BF" w14:textId="2BE387F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Էնալապրիլ</w:t>
            </w:r>
            <w:r w:rsidRPr="00AB589E">
              <w:rPr>
                <w:rFonts w:ascii="Calibri" w:hAnsi="Calibri"/>
                <w:color w:val="000000"/>
                <w:sz w:val="18"/>
                <w:szCs w:val="18"/>
              </w:rPr>
              <w:t xml:space="preserve"> + </w:t>
            </w:r>
            <w:r w:rsidRPr="00AB589E">
              <w:rPr>
                <w:rFonts w:ascii="Arial" w:hAnsi="Arial" w:cs="Arial"/>
                <w:color w:val="000000"/>
                <w:sz w:val="18"/>
                <w:szCs w:val="18"/>
              </w:rPr>
              <w:t>Հիդրոքլորոթիազիդ</w:t>
            </w:r>
            <w:r w:rsidRPr="00AB589E">
              <w:rPr>
                <w:rFonts w:ascii="Calibri" w:hAnsi="Calibri"/>
                <w:color w:val="000000"/>
                <w:sz w:val="18"/>
                <w:szCs w:val="18"/>
              </w:rPr>
              <w:t>  20</w:t>
            </w:r>
            <w:r w:rsidRPr="00AB589E">
              <w:rPr>
                <w:rFonts w:ascii="Arial" w:hAnsi="Arial" w:cs="Arial"/>
                <w:color w:val="000000"/>
                <w:sz w:val="18"/>
                <w:szCs w:val="18"/>
              </w:rPr>
              <w:t>մգ</w:t>
            </w:r>
            <w:r w:rsidRPr="00AB589E">
              <w:rPr>
                <w:rFonts w:ascii="Calibri" w:hAnsi="Calibri"/>
                <w:color w:val="000000"/>
                <w:sz w:val="18"/>
                <w:szCs w:val="18"/>
              </w:rPr>
              <w:t>+12.5</w:t>
            </w:r>
            <w:r w:rsidRPr="00AB589E">
              <w:rPr>
                <w:rFonts w:ascii="Arial" w:hAnsi="Arial" w:cs="Arial"/>
                <w:color w:val="000000"/>
                <w:sz w:val="18"/>
                <w:szCs w:val="18"/>
              </w:rPr>
              <w:t>մգ</w:t>
            </w:r>
          </w:p>
        </w:tc>
        <w:tc>
          <w:tcPr>
            <w:tcW w:w="1134" w:type="dxa"/>
            <w:vAlign w:val="bottom"/>
          </w:tcPr>
          <w:p w14:paraId="17AA3103" w14:textId="3B413763"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772705D8" w14:textId="77777777" w:rsidR="00AB589E" w:rsidRPr="001D496B" w:rsidRDefault="00AB589E" w:rsidP="00AB589E">
            <w:pPr>
              <w:jc w:val="center"/>
              <w:rPr>
                <w:rFonts w:ascii="GHEA Grapalat" w:hAnsi="GHEA Grapalat"/>
                <w:sz w:val="18"/>
                <w:szCs w:val="18"/>
              </w:rPr>
            </w:pPr>
          </w:p>
        </w:tc>
        <w:tc>
          <w:tcPr>
            <w:tcW w:w="1043" w:type="dxa"/>
            <w:vAlign w:val="center"/>
          </w:tcPr>
          <w:p w14:paraId="2F1833CB" w14:textId="77777777" w:rsidR="00AB589E" w:rsidRPr="001D496B" w:rsidRDefault="00AB589E" w:rsidP="00AB589E">
            <w:pPr>
              <w:jc w:val="center"/>
              <w:rPr>
                <w:rFonts w:ascii="Calibri" w:hAnsi="Calibri" w:cs="Calibri"/>
                <w:sz w:val="18"/>
                <w:szCs w:val="18"/>
              </w:rPr>
            </w:pPr>
          </w:p>
        </w:tc>
        <w:tc>
          <w:tcPr>
            <w:tcW w:w="1218" w:type="dxa"/>
            <w:vAlign w:val="bottom"/>
          </w:tcPr>
          <w:p w14:paraId="4E87C431" w14:textId="1865B422"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600 </w:t>
            </w:r>
          </w:p>
        </w:tc>
        <w:tc>
          <w:tcPr>
            <w:tcW w:w="1134" w:type="dxa"/>
          </w:tcPr>
          <w:p w14:paraId="497E76A6" w14:textId="278E11B9"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39A98E5" w14:textId="104AADB1"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9CE7DE8" w14:textId="77777777" w:rsidTr="00AB589E">
        <w:trPr>
          <w:trHeight w:val="246"/>
          <w:jc w:val="center"/>
        </w:trPr>
        <w:tc>
          <w:tcPr>
            <w:tcW w:w="1337" w:type="dxa"/>
            <w:vAlign w:val="center"/>
          </w:tcPr>
          <w:p w14:paraId="67E475D4" w14:textId="5038EE96" w:rsidR="00AB589E" w:rsidRPr="001D496B" w:rsidRDefault="00AB589E" w:rsidP="00AB589E">
            <w:pPr>
              <w:jc w:val="center"/>
              <w:rPr>
                <w:rFonts w:ascii="GHEA Grapalat" w:hAnsi="GHEA Grapalat"/>
                <w:sz w:val="18"/>
                <w:szCs w:val="18"/>
              </w:rPr>
            </w:pPr>
            <w:r>
              <w:rPr>
                <w:rFonts w:ascii="GHEA Grapalat" w:hAnsi="GHEA Grapalat"/>
                <w:sz w:val="18"/>
                <w:szCs w:val="18"/>
              </w:rPr>
              <w:t>122</w:t>
            </w:r>
          </w:p>
        </w:tc>
        <w:tc>
          <w:tcPr>
            <w:tcW w:w="1408" w:type="dxa"/>
            <w:vAlign w:val="center"/>
          </w:tcPr>
          <w:p w14:paraId="42893E5A" w14:textId="3325C53D" w:rsidR="00AB589E" w:rsidRPr="001D496B" w:rsidRDefault="00AB589E" w:rsidP="00AB589E">
            <w:pPr>
              <w:jc w:val="center"/>
              <w:rPr>
                <w:rFonts w:ascii="GHEA Grapalat" w:hAnsi="GHEA Grapalat"/>
                <w:sz w:val="18"/>
                <w:szCs w:val="18"/>
              </w:rPr>
            </w:pPr>
            <w:r>
              <w:rPr>
                <w:rFonts w:ascii="GHEA Grapalat" w:hAnsi="GHEA Grapalat"/>
                <w:sz w:val="18"/>
                <w:szCs w:val="18"/>
              </w:rPr>
              <w:t>33621520</w:t>
            </w:r>
          </w:p>
        </w:tc>
        <w:tc>
          <w:tcPr>
            <w:tcW w:w="2642" w:type="dxa"/>
            <w:vAlign w:val="center"/>
          </w:tcPr>
          <w:p w14:paraId="2629D199" w14:textId="4B0C7958" w:rsidR="00AB589E" w:rsidRPr="001D496B" w:rsidRDefault="00AB589E" w:rsidP="00AB589E">
            <w:pPr>
              <w:jc w:val="center"/>
              <w:rPr>
                <w:rFonts w:ascii="GHEA Grapalat" w:hAnsi="GHEA Grapalat"/>
                <w:sz w:val="18"/>
                <w:szCs w:val="18"/>
              </w:rPr>
            </w:pPr>
            <w:r>
              <w:rPr>
                <w:rFonts w:ascii="GHEA Grapalat" w:hAnsi="GHEA Grapalat"/>
                <w:sz w:val="18"/>
                <w:szCs w:val="18"/>
              </w:rPr>
              <w:t>Էնալապրիլ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w:t>
            </w:r>
            <w:r>
              <w:rPr>
                <w:rFonts w:ascii="GHEA Grapalat" w:hAnsi="GHEA Grapalat" w:cs="GHEA Grapalat"/>
                <w:sz w:val="18"/>
                <w:szCs w:val="18"/>
              </w:rPr>
              <w:t>մգ</w:t>
            </w:r>
          </w:p>
        </w:tc>
        <w:tc>
          <w:tcPr>
            <w:tcW w:w="1134" w:type="dxa"/>
            <w:vAlign w:val="bottom"/>
          </w:tcPr>
          <w:p w14:paraId="2D5A9853" w14:textId="77777777" w:rsidR="00AB589E" w:rsidRPr="001D496B" w:rsidRDefault="00AB589E" w:rsidP="00AB589E">
            <w:pPr>
              <w:jc w:val="center"/>
              <w:rPr>
                <w:rFonts w:ascii="Calibri" w:hAnsi="Calibri" w:cs="Calibri"/>
                <w:sz w:val="18"/>
                <w:szCs w:val="18"/>
              </w:rPr>
            </w:pPr>
          </w:p>
        </w:tc>
        <w:tc>
          <w:tcPr>
            <w:tcW w:w="2835" w:type="dxa"/>
            <w:vAlign w:val="center"/>
          </w:tcPr>
          <w:p w14:paraId="07927568" w14:textId="52E3A043"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Էնալապրիլ</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20</w:t>
            </w:r>
            <w:r w:rsidRPr="00AB589E">
              <w:rPr>
                <w:rFonts w:ascii="Arial" w:hAnsi="Arial" w:cs="Arial"/>
                <w:color w:val="000000"/>
                <w:sz w:val="18"/>
                <w:szCs w:val="18"/>
              </w:rPr>
              <w:t>մգ</w:t>
            </w:r>
          </w:p>
        </w:tc>
        <w:tc>
          <w:tcPr>
            <w:tcW w:w="1134" w:type="dxa"/>
            <w:vAlign w:val="bottom"/>
          </w:tcPr>
          <w:p w14:paraId="18AED4AD" w14:textId="4FF69F30"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0621A5AD" w14:textId="77777777" w:rsidR="00AB589E" w:rsidRPr="001D496B" w:rsidRDefault="00AB589E" w:rsidP="00AB589E">
            <w:pPr>
              <w:jc w:val="center"/>
              <w:rPr>
                <w:rFonts w:ascii="GHEA Grapalat" w:hAnsi="GHEA Grapalat"/>
                <w:sz w:val="18"/>
                <w:szCs w:val="18"/>
              </w:rPr>
            </w:pPr>
          </w:p>
        </w:tc>
        <w:tc>
          <w:tcPr>
            <w:tcW w:w="1043" w:type="dxa"/>
            <w:vAlign w:val="center"/>
          </w:tcPr>
          <w:p w14:paraId="53DD937F" w14:textId="77777777" w:rsidR="00AB589E" w:rsidRPr="001D496B" w:rsidRDefault="00AB589E" w:rsidP="00AB589E">
            <w:pPr>
              <w:jc w:val="center"/>
              <w:rPr>
                <w:rFonts w:ascii="Calibri" w:hAnsi="Calibri" w:cs="Calibri"/>
                <w:sz w:val="18"/>
                <w:szCs w:val="18"/>
              </w:rPr>
            </w:pPr>
          </w:p>
        </w:tc>
        <w:tc>
          <w:tcPr>
            <w:tcW w:w="1218" w:type="dxa"/>
            <w:vAlign w:val="bottom"/>
          </w:tcPr>
          <w:p w14:paraId="76704B12" w14:textId="10BC3B98"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6 000 </w:t>
            </w:r>
          </w:p>
        </w:tc>
        <w:tc>
          <w:tcPr>
            <w:tcW w:w="1134" w:type="dxa"/>
          </w:tcPr>
          <w:p w14:paraId="4CFCECDF" w14:textId="1BF61DB8"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E180041" w14:textId="4BDEDB15"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B227759" w14:textId="77777777" w:rsidTr="00AB589E">
        <w:trPr>
          <w:trHeight w:val="246"/>
          <w:jc w:val="center"/>
        </w:trPr>
        <w:tc>
          <w:tcPr>
            <w:tcW w:w="1337" w:type="dxa"/>
            <w:vAlign w:val="center"/>
          </w:tcPr>
          <w:p w14:paraId="21C0DAEA" w14:textId="38980A0C" w:rsidR="00AB589E" w:rsidRPr="001D496B" w:rsidRDefault="00AB589E" w:rsidP="00AB589E">
            <w:pPr>
              <w:jc w:val="center"/>
              <w:rPr>
                <w:rFonts w:ascii="GHEA Grapalat" w:hAnsi="GHEA Grapalat"/>
                <w:sz w:val="18"/>
                <w:szCs w:val="18"/>
              </w:rPr>
            </w:pPr>
            <w:r>
              <w:rPr>
                <w:rFonts w:ascii="GHEA Grapalat" w:hAnsi="GHEA Grapalat"/>
                <w:sz w:val="18"/>
                <w:szCs w:val="18"/>
              </w:rPr>
              <w:t>123</w:t>
            </w:r>
          </w:p>
        </w:tc>
        <w:tc>
          <w:tcPr>
            <w:tcW w:w="1408" w:type="dxa"/>
            <w:vAlign w:val="center"/>
          </w:tcPr>
          <w:p w14:paraId="7E9B0E3B" w14:textId="3BC64979" w:rsidR="00AB589E" w:rsidRPr="001D496B" w:rsidRDefault="00AB589E" w:rsidP="00AB589E">
            <w:pPr>
              <w:jc w:val="center"/>
              <w:rPr>
                <w:rFonts w:ascii="GHEA Grapalat" w:hAnsi="GHEA Grapalat"/>
                <w:sz w:val="18"/>
                <w:szCs w:val="18"/>
              </w:rPr>
            </w:pPr>
            <w:r>
              <w:rPr>
                <w:rFonts w:ascii="GHEA Grapalat" w:hAnsi="GHEA Grapalat"/>
                <w:sz w:val="18"/>
                <w:szCs w:val="18"/>
              </w:rPr>
              <w:t>33671131</w:t>
            </w:r>
          </w:p>
        </w:tc>
        <w:tc>
          <w:tcPr>
            <w:tcW w:w="2642" w:type="dxa"/>
            <w:vAlign w:val="center"/>
          </w:tcPr>
          <w:p w14:paraId="1D7DFBBA" w14:textId="40FD7C00" w:rsidR="00AB589E" w:rsidRPr="001D496B" w:rsidRDefault="00AB589E" w:rsidP="00AB589E">
            <w:pPr>
              <w:jc w:val="center"/>
              <w:rPr>
                <w:rFonts w:ascii="GHEA Grapalat" w:hAnsi="GHEA Grapalat"/>
                <w:sz w:val="18"/>
                <w:szCs w:val="18"/>
              </w:rPr>
            </w:pPr>
            <w:r>
              <w:rPr>
                <w:rFonts w:ascii="GHEA Grapalat" w:hAnsi="GHEA Grapalat"/>
                <w:sz w:val="18"/>
                <w:szCs w:val="18"/>
              </w:rPr>
              <w:t>Լակտուլոզ</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ներքին</w:t>
            </w:r>
            <w:r>
              <w:rPr>
                <w:rFonts w:ascii="GHEA Grapalat" w:hAnsi="GHEA Grapalat"/>
                <w:sz w:val="18"/>
                <w:szCs w:val="18"/>
              </w:rPr>
              <w:t xml:space="preserve"> </w:t>
            </w:r>
            <w:r>
              <w:rPr>
                <w:rFonts w:ascii="GHEA Grapalat" w:hAnsi="GHEA Grapalat" w:cs="GHEA Grapalat"/>
                <w:sz w:val="18"/>
                <w:szCs w:val="18"/>
              </w:rPr>
              <w:t>ընդունման</w:t>
            </w:r>
            <w:r>
              <w:rPr>
                <w:rFonts w:ascii="GHEA Grapalat" w:hAnsi="GHEA Grapalat"/>
                <w:sz w:val="18"/>
                <w:szCs w:val="18"/>
              </w:rPr>
              <w:t>, 670</w:t>
            </w:r>
            <w:r>
              <w:rPr>
                <w:rFonts w:ascii="GHEA Grapalat" w:hAnsi="GHEA Grapalat" w:cs="GHEA Grapalat"/>
                <w:sz w:val="18"/>
                <w:szCs w:val="18"/>
              </w:rPr>
              <w:t>մգ</w:t>
            </w:r>
            <w:r>
              <w:rPr>
                <w:rFonts w:ascii="GHEA Grapalat" w:hAnsi="GHEA Grapalat"/>
                <w:sz w:val="18"/>
                <w:szCs w:val="18"/>
              </w:rPr>
              <w:t>/</w:t>
            </w:r>
            <w:r>
              <w:rPr>
                <w:rFonts w:ascii="GHEA Grapalat" w:hAnsi="GHEA Grapalat" w:cs="GHEA Grapalat"/>
                <w:sz w:val="18"/>
                <w:szCs w:val="18"/>
              </w:rPr>
              <w:t>մլ</w:t>
            </w:r>
          </w:p>
        </w:tc>
        <w:tc>
          <w:tcPr>
            <w:tcW w:w="1134" w:type="dxa"/>
            <w:vAlign w:val="bottom"/>
          </w:tcPr>
          <w:p w14:paraId="052EBFA7" w14:textId="77777777" w:rsidR="00AB589E" w:rsidRPr="001D496B" w:rsidRDefault="00AB589E" w:rsidP="00AB589E">
            <w:pPr>
              <w:jc w:val="center"/>
              <w:rPr>
                <w:rFonts w:ascii="Calibri" w:hAnsi="Calibri" w:cs="Calibri"/>
                <w:sz w:val="18"/>
                <w:szCs w:val="18"/>
              </w:rPr>
            </w:pPr>
          </w:p>
        </w:tc>
        <w:tc>
          <w:tcPr>
            <w:tcW w:w="2835" w:type="dxa"/>
            <w:vAlign w:val="center"/>
          </w:tcPr>
          <w:p w14:paraId="6D7B1C2B" w14:textId="01881784"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Լակտուլոզ</w:t>
            </w:r>
            <w:r w:rsidRPr="00AB589E">
              <w:rPr>
                <w:rFonts w:ascii="Calibri" w:hAnsi="Calibri"/>
                <w:color w:val="000000"/>
                <w:sz w:val="18"/>
                <w:szCs w:val="18"/>
              </w:rPr>
              <w:t xml:space="preserve">  </w:t>
            </w:r>
            <w:r w:rsidRPr="00AB589E">
              <w:rPr>
                <w:rFonts w:ascii="Arial" w:hAnsi="Arial" w:cs="Arial"/>
                <w:color w:val="000000"/>
                <w:sz w:val="18"/>
                <w:szCs w:val="18"/>
              </w:rPr>
              <w:t>լուծույթ</w:t>
            </w:r>
            <w:r w:rsidRPr="00AB589E">
              <w:rPr>
                <w:rFonts w:ascii="Calibri" w:hAnsi="Calibri"/>
                <w:color w:val="000000"/>
                <w:sz w:val="18"/>
                <w:szCs w:val="18"/>
              </w:rPr>
              <w:t xml:space="preserve"> </w:t>
            </w:r>
            <w:r w:rsidRPr="00AB589E">
              <w:rPr>
                <w:rFonts w:ascii="Arial" w:hAnsi="Arial" w:cs="Arial"/>
                <w:color w:val="000000"/>
                <w:sz w:val="18"/>
                <w:szCs w:val="18"/>
              </w:rPr>
              <w:t>ներքին</w:t>
            </w:r>
            <w:r w:rsidRPr="00AB589E">
              <w:rPr>
                <w:rFonts w:ascii="Calibri" w:hAnsi="Calibri"/>
                <w:color w:val="000000"/>
                <w:sz w:val="18"/>
                <w:szCs w:val="18"/>
              </w:rPr>
              <w:t xml:space="preserve"> </w:t>
            </w:r>
            <w:r w:rsidRPr="00AB589E">
              <w:rPr>
                <w:rFonts w:ascii="Arial" w:hAnsi="Arial" w:cs="Arial"/>
                <w:color w:val="000000"/>
                <w:sz w:val="18"/>
                <w:szCs w:val="18"/>
              </w:rPr>
              <w:t>ընդունման</w:t>
            </w:r>
            <w:r w:rsidRPr="00AB589E">
              <w:rPr>
                <w:rFonts w:ascii="Calibri" w:hAnsi="Calibri"/>
                <w:color w:val="000000"/>
                <w:sz w:val="18"/>
                <w:szCs w:val="18"/>
              </w:rPr>
              <w:t>, 670</w:t>
            </w:r>
            <w:r w:rsidRPr="00AB589E">
              <w:rPr>
                <w:rFonts w:ascii="Arial" w:hAnsi="Arial" w:cs="Arial"/>
                <w:color w:val="000000"/>
                <w:sz w:val="18"/>
                <w:szCs w:val="18"/>
              </w:rPr>
              <w:t>մգ</w:t>
            </w:r>
            <w:r w:rsidRPr="00AB589E">
              <w:rPr>
                <w:rFonts w:ascii="Calibri" w:hAnsi="Calibri"/>
                <w:color w:val="000000"/>
                <w:sz w:val="18"/>
                <w:szCs w:val="18"/>
              </w:rPr>
              <w:t>/</w:t>
            </w:r>
            <w:r w:rsidRPr="00AB589E">
              <w:rPr>
                <w:rFonts w:ascii="Arial" w:hAnsi="Arial" w:cs="Arial"/>
                <w:color w:val="000000"/>
                <w:sz w:val="18"/>
                <w:szCs w:val="18"/>
              </w:rPr>
              <w:t>մլ</w:t>
            </w:r>
          </w:p>
        </w:tc>
        <w:tc>
          <w:tcPr>
            <w:tcW w:w="1134" w:type="dxa"/>
            <w:vAlign w:val="bottom"/>
          </w:tcPr>
          <w:p w14:paraId="26F487CC" w14:textId="4345E68E"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հատ</w:t>
            </w:r>
          </w:p>
        </w:tc>
        <w:tc>
          <w:tcPr>
            <w:tcW w:w="858" w:type="dxa"/>
            <w:vAlign w:val="center"/>
          </w:tcPr>
          <w:p w14:paraId="0E0A5F6D" w14:textId="77777777" w:rsidR="00AB589E" w:rsidRPr="001D496B" w:rsidRDefault="00AB589E" w:rsidP="00AB589E">
            <w:pPr>
              <w:jc w:val="center"/>
              <w:rPr>
                <w:rFonts w:ascii="GHEA Grapalat" w:hAnsi="GHEA Grapalat"/>
                <w:sz w:val="18"/>
                <w:szCs w:val="18"/>
              </w:rPr>
            </w:pPr>
          </w:p>
        </w:tc>
        <w:tc>
          <w:tcPr>
            <w:tcW w:w="1043" w:type="dxa"/>
            <w:vAlign w:val="center"/>
          </w:tcPr>
          <w:p w14:paraId="3EFB828F" w14:textId="77777777" w:rsidR="00AB589E" w:rsidRPr="001D496B" w:rsidRDefault="00AB589E" w:rsidP="00AB589E">
            <w:pPr>
              <w:jc w:val="center"/>
              <w:rPr>
                <w:rFonts w:ascii="Calibri" w:hAnsi="Calibri" w:cs="Calibri"/>
                <w:sz w:val="18"/>
                <w:szCs w:val="18"/>
              </w:rPr>
            </w:pPr>
          </w:p>
        </w:tc>
        <w:tc>
          <w:tcPr>
            <w:tcW w:w="1218" w:type="dxa"/>
            <w:vAlign w:val="bottom"/>
          </w:tcPr>
          <w:p w14:paraId="51CC76FF" w14:textId="2046F563"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50 </w:t>
            </w:r>
          </w:p>
        </w:tc>
        <w:tc>
          <w:tcPr>
            <w:tcW w:w="1134" w:type="dxa"/>
          </w:tcPr>
          <w:p w14:paraId="2BFE06AE" w14:textId="3F879A28"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B530638" w14:textId="5031CF17"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752F7056" w14:textId="77777777" w:rsidTr="00AB589E">
        <w:trPr>
          <w:trHeight w:val="246"/>
          <w:jc w:val="center"/>
        </w:trPr>
        <w:tc>
          <w:tcPr>
            <w:tcW w:w="1337" w:type="dxa"/>
            <w:vAlign w:val="center"/>
          </w:tcPr>
          <w:p w14:paraId="0449657B" w14:textId="578AEC0F" w:rsidR="00AB589E" w:rsidRPr="001D496B" w:rsidRDefault="00AB589E" w:rsidP="00AB589E">
            <w:pPr>
              <w:jc w:val="center"/>
              <w:rPr>
                <w:rFonts w:ascii="GHEA Grapalat" w:hAnsi="GHEA Grapalat"/>
                <w:sz w:val="18"/>
                <w:szCs w:val="18"/>
              </w:rPr>
            </w:pPr>
            <w:r>
              <w:rPr>
                <w:rFonts w:ascii="GHEA Grapalat" w:hAnsi="GHEA Grapalat"/>
                <w:sz w:val="18"/>
                <w:szCs w:val="18"/>
              </w:rPr>
              <w:t>124</w:t>
            </w:r>
          </w:p>
        </w:tc>
        <w:tc>
          <w:tcPr>
            <w:tcW w:w="1408" w:type="dxa"/>
            <w:vAlign w:val="center"/>
          </w:tcPr>
          <w:p w14:paraId="0EC6D27D" w14:textId="078ED00C" w:rsidR="00AB589E" w:rsidRPr="001D496B" w:rsidRDefault="00AB589E" w:rsidP="00AB589E">
            <w:pPr>
              <w:jc w:val="center"/>
              <w:rPr>
                <w:rFonts w:ascii="GHEA Grapalat" w:hAnsi="GHEA Grapalat"/>
                <w:sz w:val="18"/>
                <w:szCs w:val="18"/>
              </w:rPr>
            </w:pPr>
            <w:r>
              <w:rPr>
                <w:rFonts w:ascii="GHEA Grapalat" w:hAnsi="GHEA Grapalat"/>
                <w:sz w:val="18"/>
                <w:szCs w:val="18"/>
              </w:rPr>
              <w:t>33691203</w:t>
            </w:r>
          </w:p>
        </w:tc>
        <w:tc>
          <w:tcPr>
            <w:tcW w:w="2642" w:type="dxa"/>
            <w:vAlign w:val="center"/>
          </w:tcPr>
          <w:p w14:paraId="7C85BEBA" w14:textId="0CD0129C"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Լոզարտան + Հիդրոքլորոթիազի դեղահատ, 100 մգ + 25 մգ; </w:t>
            </w:r>
          </w:p>
        </w:tc>
        <w:tc>
          <w:tcPr>
            <w:tcW w:w="1134" w:type="dxa"/>
            <w:vAlign w:val="bottom"/>
          </w:tcPr>
          <w:p w14:paraId="31F2E40D" w14:textId="77777777" w:rsidR="00AB589E" w:rsidRPr="001D496B" w:rsidRDefault="00AB589E" w:rsidP="00AB589E">
            <w:pPr>
              <w:jc w:val="center"/>
              <w:rPr>
                <w:rFonts w:ascii="Calibri" w:hAnsi="Calibri" w:cs="Calibri"/>
                <w:sz w:val="18"/>
                <w:szCs w:val="18"/>
              </w:rPr>
            </w:pPr>
          </w:p>
        </w:tc>
        <w:tc>
          <w:tcPr>
            <w:tcW w:w="2835" w:type="dxa"/>
            <w:vAlign w:val="center"/>
          </w:tcPr>
          <w:p w14:paraId="4E239193" w14:textId="5CFAC904"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Լոզարտան</w:t>
            </w:r>
            <w:r w:rsidRPr="00AB589E">
              <w:rPr>
                <w:rFonts w:ascii="Calibri" w:hAnsi="Calibri"/>
                <w:color w:val="000000"/>
                <w:sz w:val="18"/>
                <w:szCs w:val="18"/>
              </w:rPr>
              <w:t xml:space="preserve"> + </w:t>
            </w:r>
            <w:r w:rsidRPr="00AB589E">
              <w:rPr>
                <w:rFonts w:ascii="Arial" w:hAnsi="Arial" w:cs="Arial"/>
                <w:color w:val="000000"/>
                <w:sz w:val="18"/>
                <w:szCs w:val="18"/>
              </w:rPr>
              <w:t>Հիդրոքլորոթիազի</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100 </w:t>
            </w:r>
            <w:r w:rsidRPr="00AB589E">
              <w:rPr>
                <w:rFonts w:ascii="Arial" w:hAnsi="Arial" w:cs="Arial"/>
                <w:color w:val="000000"/>
                <w:sz w:val="18"/>
                <w:szCs w:val="18"/>
              </w:rPr>
              <w:t>մգ</w:t>
            </w:r>
            <w:r w:rsidRPr="00AB589E">
              <w:rPr>
                <w:rFonts w:ascii="Calibri" w:hAnsi="Calibri"/>
                <w:color w:val="000000"/>
                <w:sz w:val="18"/>
                <w:szCs w:val="18"/>
              </w:rPr>
              <w:t xml:space="preserve"> + 25 </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45949FD9" w14:textId="6BAAA190"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71C533CD" w14:textId="77777777" w:rsidR="00AB589E" w:rsidRPr="001D496B" w:rsidRDefault="00AB589E" w:rsidP="00AB589E">
            <w:pPr>
              <w:jc w:val="center"/>
              <w:rPr>
                <w:rFonts w:ascii="GHEA Grapalat" w:hAnsi="GHEA Grapalat"/>
                <w:sz w:val="18"/>
                <w:szCs w:val="18"/>
              </w:rPr>
            </w:pPr>
          </w:p>
        </w:tc>
        <w:tc>
          <w:tcPr>
            <w:tcW w:w="1043" w:type="dxa"/>
            <w:vAlign w:val="center"/>
          </w:tcPr>
          <w:p w14:paraId="356135DC" w14:textId="77777777" w:rsidR="00AB589E" w:rsidRPr="001D496B" w:rsidRDefault="00AB589E" w:rsidP="00AB589E">
            <w:pPr>
              <w:jc w:val="center"/>
              <w:rPr>
                <w:rFonts w:ascii="Calibri" w:hAnsi="Calibri" w:cs="Calibri"/>
                <w:sz w:val="18"/>
                <w:szCs w:val="18"/>
              </w:rPr>
            </w:pPr>
          </w:p>
        </w:tc>
        <w:tc>
          <w:tcPr>
            <w:tcW w:w="1218" w:type="dxa"/>
            <w:vAlign w:val="bottom"/>
          </w:tcPr>
          <w:p w14:paraId="6D5C1275" w14:textId="5D408F29"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1 200 </w:t>
            </w:r>
          </w:p>
        </w:tc>
        <w:tc>
          <w:tcPr>
            <w:tcW w:w="1134" w:type="dxa"/>
          </w:tcPr>
          <w:p w14:paraId="003D1509" w14:textId="21E2880A"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25C9791" w14:textId="0A89A394"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E263DB8" w14:textId="77777777" w:rsidTr="00AB589E">
        <w:trPr>
          <w:trHeight w:val="246"/>
          <w:jc w:val="center"/>
        </w:trPr>
        <w:tc>
          <w:tcPr>
            <w:tcW w:w="1337" w:type="dxa"/>
            <w:vAlign w:val="center"/>
          </w:tcPr>
          <w:p w14:paraId="37F59997" w14:textId="2566B1A2" w:rsidR="00AB589E" w:rsidRPr="001D496B" w:rsidRDefault="00AB589E" w:rsidP="00AB589E">
            <w:pPr>
              <w:jc w:val="center"/>
              <w:rPr>
                <w:rFonts w:ascii="GHEA Grapalat" w:hAnsi="GHEA Grapalat"/>
                <w:sz w:val="18"/>
                <w:szCs w:val="18"/>
              </w:rPr>
            </w:pPr>
            <w:r>
              <w:rPr>
                <w:rFonts w:ascii="GHEA Grapalat" w:hAnsi="GHEA Grapalat"/>
                <w:sz w:val="18"/>
                <w:szCs w:val="18"/>
              </w:rPr>
              <w:t>125</w:t>
            </w:r>
          </w:p>
        </w:tc>
        <w:tc>
          <w:tcPr>
            <w:tcW w:w="1408" w:type="dxa"/>
            <w:vAlign w:val="center"/>
          </w:tcPr>
          <w:p w14:paraId="6412038E" w14:textId="6FB947D9" w:rsidR="00AB589E" w:rsidRPr="001D496B" w:rsidRDefault="00AB589E" w:rsidP="00AB589E">
            <w:pPr>
              <w:jc w:val="center"/>
              <w:rPr>
                <w:rFonts w:ascii="GHEA Grapalat" w:hAnsi="GHEA Grapalat"/>
                <w:sz w:val="18"/>
                <w:szCs w:val="18"/>
              </w:rPr>
            </w:pPr>
            <w:r>
              <w:rPr>
                <w:rFonts w:ascii="GHEA Grapalat" w:hAnsi="GHEA Grapalat"/>
                <w:sz w:val="18"/>
                <w:szCs w:val="18"/>
              </w:rPr>
              <w:t>33691203</w:t>
            </w:r>
          </w:p>
        </w:tc>
        <w:tc>
          <w:tcPr>
            <w:tcW w:w="2642" w:type="dxa"/>
            <w:vAlign w:val="center"/>
          </w:tcPr>
          <w:p w14:paraId="221F464A" w14:textId="32065249" w:rsidR="00AB589E" w:rsidRPr="001D496B" w:rsidRDefault="00AB589E" w:rsidP="00AB589E">
            <w:pPr>
              <w:jc w:val="center"/>
              <w:rPr>
                <w:rFonts w:ascii="GHEA Grapalat" w:hAnsi="GHEA Grapalat"/>
                <w:sz w:val="18"/>
                <w:szCs w:val="18"/>
              </w:rPr>
            </w:pPr>
            <w:r>
              <w:rPr>
                <w:rFonts w:ascii="GHEA Grapalat" w:hAnsi="GHEA Grapalat"/>
                <w:sz w:val="18"/>
                <w:szCs w:val="18"/>
              </w:rPr>
              <w:t>Լոզարտան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50</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24D84759" w14:textId="77777777" w:rsidR="00AB589E" w:rsidRPr="001D496B" w:rsidRDefault="00AB589E" w:rsidP="00AB589E">
            <w:pPr>
              <w:jc w:val="center"/>
              <w:rPr>
                <w:rFonts w:ascii="Calibri" w:hAnsi="Calibri" w:cs="Calibri"/>
                <w:sz w:val="18"/>
                <w:szCs w:val="18"/>
              </w:rPr>
            </w:pPr>
          </w:p>
        </w:tc>
        <w:tc>
          <w:tcPr>
            <w:tcW w:w="2835" w:type="dxa"/>
            <w:vAlign w:val="center"/>
          </w:tcPr>
          <w:p w14:paraId="1835D93B" w14:textId="1BFE82C9"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Լոզարտան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50</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64DB733D" w14:textId="0C04F233"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51E0DDF3" w14:textId="77777777" w:rsidR="00AB589E" w:rsidRPr="001D496B" w:rsidRDefault="00AB589E" w:rsidP="00AB589E">
            <w:pPr>
              <w:jc w:val="center"/>
              <w:rPr>
                <w:rFonts w:ascii="GHEA Grapalat" w:hAnsi="GHEA Grapalat"/>
                <w:sz w:val="18"/>
                <w:szCs w:val="18"/>
              </w:rPr>
            </w:pPr>
          </w:p>
        </w:tc>
        <w:tc>
          <w:tcPr>
            <w:tcW w:w="1043" w:type="dxa"/>
            <w:vAlign w:val="center"/>
          </w:tcPr>
          <w:p w14:paraId="3AAF979B" w14:textId="77777777" w:rsidR="00AB589E" w:rsidRPr="001D496B" w:rsidRDefault="00AB589E" w:rsidP="00AB589E">
            <w:pPr>
              <w:jc w:val="center"/>
              <w:rPr>
                <w:rFonts w:ascii="Calibri" w:hAnsi="Calibri" w:cs="Calibri"/>
                <w:sz w:val="18"/>
                <w:szCs w:val="18"/>
              </w:rPr>
            </w:pPr>
          </w:p>
        </w:tc>
        <w:tc>
          <w:tcPr>
            <w:tcW w:w="1218" w:type="dxa"/>
            <w:vAlign w:val="bottom"/>
          </w:tcPr>
          <w:p w14:paraId="7D57F776" w14:textId="10C0FA94"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600 </w:t>
            </w:r>
          </w:p>
        </w:tc>
        <w:tc>
          <w:tcPr>
            <w:tcW w:w="1134" w:type="dxa"/>
          </w:tcPr>
          <w:p w14:paraId="32BD681F" w14:textId="5D55243A"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75049A6" w14:textId="265BBF81"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FE58F1B" w14:textId="77777777" w:rsidTr="00AB589E">
        <w:trPr>
          <w:trHeight w:val="246"/>
          <w:jc w:val="center"/>
        </w:trPr>
        <w:tc>
          <w:tcPr>
            <w:tcW w:w="1337" w:type="dxa"/>
            <w:vAlign w:val="center"/>
          </w:tcPr>
          <w:p w14:paraId="2C1AA292" w14:textId="378F7723" w:rsidR="00AB589E" w:rsidRPr="001D496B" w:rsidRDefault="00AB589E" w:rsidP="00AB589E">
            <w:pPr>
              <w:jc w:val="center"/>
              <w:rPr>
                <w:rFonts w:ascii="GHEA Grapalat" w:hAnsi="GHEA Grapalat"/>
                <w:sz w:val="18"/>
                <w:szCs w:val="18"/>
              </w:rPr>
            </w:pPr>
            <w:r>
              <w:rPr>
                <w:rFonts w:ascii="GHEA Grapalat" w:hAnsi="GHEA Grapalat"/>
                <w:sz w:val="18"/>
                <w:szCs w:val="18"/>
              </w:rPr>
              <w:t>126</w:t>
            </w:r>
          </w:p>
        </w:tc>
        <w:tc>
          <w:tcPr>
            <w:tcW w:w="1408" w:type="dxa"/>
            <w:vAlign w:val="center"/>
          </w:tcPr>
          <w:p w14:paraId="14DB9601" w14:textId="15DA5189" w:rsidR="00AB589E" w:rsidRPr="001D496B" w:rsidRDefault="00AB589E" w:rsidP="00AB589E">
            <w:pPr>
              <w:jc w:val="center"/>
              <w:rPr>
                <w:rFonts w:ascii="GHEA Grapalat" w:hAnsi="GHEA Grapalat"/>
                <w:sz w:val="18"/>
                <w:szCs w:val="18"/>
              </w:rPr>
            </w:pPr>
            <w:r>
              <w:rPr>
                <w:rFonts w:ascii="GHEA Grapalat" w:hAnsi="GHEA Grapalat"/>
                <w:sz w:val="18"/>
                <w:szCs w:val="18"/>
              </w:rPr>
              <w:t>33671131</w:t>
            </w:r>
          </w:p>
        </w:tc>
        <w:tc>
          <w:tcPr>
            <w:tcW w:w="2642" w:type="dxa"/>
            <w:vAlign w:val="center"/>
          </w:tcPr>
          <w:p w14:paraId="47166B78" w14:textId="7376A3BF" w:rsidR="00AB589E" w:rsidRPr="001D496B" w:rsidRDefault="00AB589E" w:rsidP="00AB589E">
            <w:pPr>
              <w:jc w:val="center"/>
              <w:rPr>
                <w:rFonts w:ascii="GHEA Grapalat" w:hAnsi="GHEA Grapalat"/>
                <w:sz w:val="18"/>
                <w:szCs w:val="18"/>
              </w:rPr>
            </w:pPr>
            <w:r>
              <w:rPr>
                <w:rFonts w:ascii="GHEA Grapalat" w:hAnsi="GHEA Grapalat"/>
                <w:sz w:val="18"/>
                <w:szCs w:val="18"/>
              </w:rPr>
              <w:t>Լորատադին դեղահատ, 10մգ</w:t>
            </w:r>
          </w:p>
        </w:tc>
        <w:tc>
          <w:tcPr>
            <w:tcW w:w="1134" w:type="dxa"/>
            <w:vAlign w:val="bottom"/>
          </w:tcPr>
          <w:p w14:paraId="4225C2E5" w14:textId="77777777" w:rsidR="00AB589E" w:rsidRPr="001D496B" w:rsidRDefault="00AB589E" w:rsidP="00AB589E">
            <w:pPr>
              <w:jc w:val="center"/>
              <w:rPr>
                <w:rFonts w:ascii="Calibri" w:hAnsi="Calibri" w:cs="Calibri"/>
                <w:sz w:val="18"/>
                <w:szCs w:val="18"/>
              </w:rPr>
            </w:pPr>
          </w:p>
        </w:tc>
        <w:tc>
          <w:tcPr>
            <w:tcW w:w="2835" w:type="dxa"/>
            <w:vAlign w:val="center"/>
          </w:tcPr>
          <w:p w14:paraId="3DB29F09" w14:textId="0DEC2048"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Լորատադին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10</w:t>
            </w:r>
            <w:r w:rsidRPr="00AB589E">
              <w:rPr>
                <w:rFonts w:ascii="Arial" w:hAnsi="Arial" w:cs="Arial"/>
                <w:color w:val="000000"/>
                <w:sz w:val="18"/>
                <w:szCs w:val="18"/>
              </w:rPr>
              <w:t>մգ</w:t>
            </w:r>
          </w:p>
        </w:tc>
        <w:tc>
          <w:tcPr>
            <w:tcW w:w="1134" w:type="dxa"/>
            <w:vAlign w:val="bottom"/>
          </w:tcPr>
          <w:p w14:paraId="088BFFEE" w14:textId="34CC3CC2"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7DE5F0E6" w14:textId="77777777" w:rsidR="00AB589E" w:rsidRPr="001D496B" w:rsidRDefault="00AB589E" w:rsidP="00AB589E">
            <w:pPr>
              <w:jc w:val="center"/>
              <w:rPr>
                <w:rFonts w:ascii="GHEA Grapalat" w:hAnsi="GHEA Grapalat"/>
                <w:sz w:val="18"/>
                <w:szCs w:val="18"/>
              </w:rPr>
            </w:pPr>
          </w:p>
        </w:tc>
        <w:tc>
          <w:tcPr>
            <w:tcW w:w="1043" w:type="dxa"/>
            <w:vAlign w:val="center"/>
          </w:tcPr>
          <w:p w14:paraId="7957A488" w14:textId="77777777" w:rsidR="00AB589E" w:rsidRPr="001D496B" w:rsidRDefault="00AB589E" w:rsidP="00AB589E">
            <w:pPr>
              <w:jc w:val="center"/>
              <w:rPr>
                <w:rFonts w:ascii="Calibri" w:hAnsi="Calibri" w:cs="Calibri"/>
                <w:sz w:val="18"/>
                <w:szCs w:val="18"/>
              </w:rPr>
            </w:pPr>
          </w:p>
        </w:tc>
        <w:tc>
          <w:tcPr>
            <w:tcW w:w="1218" w:type="dxa"/>
            <w:vAlign w:val="bottom"/>
          </w:tcPr>
          <w:p w14:paraId="324FF4B6" w14:textId="5659BBB5"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900 </w:t>
            </w:r>
          </w:p>
        </w:tc>
        <w:tc>
          <w:tcPr>
            <w:tcW w:w="1134" w:type="dxa"/>
          </w:tcPr>
          <w:p w14:paraId="406BB4F9" w14:textId="28CE8A10"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F0A798A" w14:textId="16934542"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0ED80CE7" w14:textId="77777777" w:rsidTr="00AB589E">
        <w:trPr>
          <w:trHeight w:val="246"/>
          <w:jc w:val="center"/>
        </w:trPr>
        <w:tc>
          <w:tcPr>
            <w:tcW w:w="1337" w:type="dxa"/>
            <w:vAlign w:val="center"/>
          </w:tcPr>
          <w:p w14:paraId="34AFCEE8" w14:textId="2974D252" w:rsidR="00AB589E" w:rsidRPr="001D496B" w:rsidRDefault="00AB589E" w:rsidP="00AB589E">
            <w:pPr>
              <w:jc w:val="center"/>
              <w:rPr>
                <w:rFonts w:ascii="GHEA Grapalat" w:hAnsi="GHEA Grapalat"/>
                <w:sz w:val="18"/>
                <w:szCs w:val="18"/>
              </w:rPr>
            </w:pPr>
            <w:r>
              <w:rPr>
                <w:rFonts w:ascii="GHEA Grapalat" w:hAnsi="GHEA Grapalat"/>
                <w:sz w:val="18"/>
                <w:szCs w:val="18"/>
              </w:rPr>
              <w:t>127</w:t>
            </w:r>
          </w:p>
        </w:tc>
        <w:tc>
          <w:tcPr>
            <w:tcW w:w="1408" w:type="dxa"/>
            <w:vAlign w:val="center"/>
          </w:tcPr>
          <w:p w14:paraId="57A17ACA" w14:textId="01B5580E" w:rsidR="00AB589E" w:rsidRPr="001D496B" w:rsidRDefault="00AB589E" w:rsidP="00AB589E">
            <w:pPr>
              <w:jc w:val="center"/>
              <w:rPr>
                <w:rFonts w:ascii="GHEA Grapalat" w:hAnsi="GHEA Grapalat"/>
                <w:sz w:val="18"/>
                <w:szCs w:val="18"/>
              </w:rPr>
            </w:pPr>
            <w:r>
              <w:rPr>
                <w:rFonts w:ascii="GHEA Grapalat" w:hAnsi="GHEA Grapalat"/>
                <w:sz w:val="18"/>
                <w:szCs w:val="18"/>
              </w:rPr>
              <w:t>33691231</w:t>
            </w:r>
          </w:p>
        </w:tc>
        <w:tc>
          <w:tcPr>
            <w:tcW w:w="2642" w:type="dxa"/>
            <w:vAlign w:val="center"/>
          </w:tcPr>
          <w:p w14:paraId="68F06F6C" w14:textId="24FFB068" w:rsidR="00AB589E" w:rsidRPr="001D496B" w:rsidRDefault="00AB589E" w:rsidP="00AB589E">
            <w:pPr>
              <w:jc w:val="center"/>
              <w:rPr>
                <w:rFonts w:ascii="GHEA Grapalat" w:hAnsi="GHEA Grapalat"/>
                <w:sz w:val="18"/>
                <w:szCs w:val="18"/>
              </w:rPr>
            </w:pPr>
            <w:r>
              <w:rPr>
                <w:rFonts w:ascii="GHEA Grapalat" w:hAnsi="GHEA Grapalat"/>
                <w:sz w:val="18"/>
                <w:szCs w:val="18"/>
              </w:rPr>
              <w:t>Կալցիում, խոլեկալցիֆերոլ դեղահատեր ծամելու</w:t>
            </w:r>
            <w:r>
              <w:rPr>
                <w:rFonts w:ascii="Calibri" w:hAnsi="Calibri" w:cs="Calibri"/>
                <w:sz w:val="18"/>
                <w:szCs w:val="18"/>
              </w:rPr>
              <w:t> </w:t>
            </w:r>
            <w:r>
              <w:rPr>
                <w:rFonts w:ascii="GHEA Grapalat" w:hAnsi="GHEA Grapalat"/>
                <w:sz w:val="18"/>
                <w:szCs w:val="18"/>
              </w:rPr>
              <w:t>500</w:t>
            </w:r>
            <w:r>
              <w:rPr>
                <w:rFonts w:ascii="GHEA Grapalat" w:hAnsi="GHEA Grapalat" w:cs="GHEA Grapalat"/>
                <w:sz w:val="18"/>
                <w:szCs w:val="18"/>
              </w:rPr>
              <w:t>մգ</w:t>
            </w:r>
            <w:r>
              <w:rPr>
                <w:rFonts w:ascii="GHEA Grapalat" w:hAnsi="GHEA Grapalat"/>
                <w:sz w:val="18"/>
                <w:szCs w:val="18"/>
              </w:rPr>
              <w:t>+ 10</w:t>
            </w:r>
            <w:r>
              <w:rPr>
                <w:rFonts w:ascii="GHEA Grapalat" w:hAnsi="GHEA Grapalat" w:cs="GHEA Grapalat"/>
                <w:sz w:val="18"/>
                <w:szCs w:val="18"/>
              </w:rPr>
              <w:t>մկգ</w:t>
            </w:r>
            <w:r>
              <w:rPr>
                <w:rFonts w:ascii="GHEA Grapalat" w:hAnsi="GHEA Grapalat"/>
                <w:sz w:val="18"/>
                <w:szCs w:val="18"/>
              </w:rPr>
              <w:t xml:space="preserve">, </w:t>
            </w:r>
          </w:p>
        </w:tc>
        <w:tc>
          <w:tcPr>
            <w:tcW w:w="1134" w:type="dxa"/>
            <w:vAlign w:val="bottom"/>
          </w:tcPr>
          <w:p w14:paraId="6AEF6C7B" w14:textId="77777777" w:rsidR="00AB589E" w:rsidRPr="001D496B" w:rsidRDefault="00AB589E" w:rsidP="00AB589E">
            <w:pPr>
              <w:jc w:val="center"/>
              <w:rPr>
                <w:rFonts w:ascii="Calibri" w:hAnsi="Calibri" w:cs="Calibri"/>
                <w:sz w:val="18"/>
                <w:szCs w:val="18"/>
              </w:rPr>
            </w:pPr>
          </w:p>
        </w:tc>
        <w:tc>
          <w:tcPr>
            <w:tcW w:w="2835" w:type="dxa"/>
            <w:vAlign w:val="center"/>
          </w:tcPr>
          <w:p w14:paraId="7E219A40" w14:textId="369F13AB"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Կալցիում</w:t>
            </w:r>
            <w:r w:rsidRPr="00AB589E">
              <w:rPr>
                <w:rFonts w:ascii="Calibri" w:hAnsi="Calibri"/>
                <w:color w:val="000000"/>
                <w:sz w:val="18"/>
                <w:szCs w:val="18"/>
              </w:rPr>
              <w:t xml:space="preserve">, </w:t>
            </w:r>
            <w:r w:rsidRPr="00AB589E">
              <w:rPr>
                <w:rFonts w:ascii="Arial" w:hAnsi="Arial" w:cs="Arial"/>
                <w:color w:val="000000"/>
                <w:sz w:val="18"/>
                <w:szCs w:val="18"/>
              </w:rPr>
              <w:t>խոլեկալցիֆերոլ</w:t>
            </w:r>
            <w:r w:rsidRPr="00AB589E">
              <w:rPr>
                <w:rFonts w:ascii="Calibri" w:hAnsi="Calibri"/>
                <w:color w:val="000000"/>
                <w:sz w:val="18"/>
                <w:szCs w:val="18"/>
              </w:rPr>
              <w:t xml:space="preserve"> </w:t>
            </w:r>
            <w:r w:rsidRPr="00AB589E">
              <w:rPr>
                <w:rFonts w:ascii="Arial" w:hAnsi="Arial" w:cs="Arial"/>
                <w:color w:val="000000"/>
                <w:sz w:val="18"/>
                <w:szCs w:val="18"/>
              </w:rPr>
              <w:t>դեղահատեր</w:t>
            </w:r>
            <w:r w:rsidRPr="00AB589E">
              <w:rPr>
                <w:rFonts w:ascii="Calibri" w:hAnsi="Calibri"/>
                <w:color w:val="000000"/>
                <w:sz w:val="18"/>
                <w:szCs w:val="18"/>
              </w:rPr>
              <w:t xml:space="preserve"> </w:t>
            </w:r>
            <w:r w:rsidRPr="00AB589E">
              <w:rPr>
                <w:rFonts w:ascii="Arial" w:hAnsi="Arial" w:cs="Arial"/>
                <w:color w:val="000000"/>
                <w:sz w:val="18"/>
                <w:szCs w:val="18"/>
              </w:rPr>
              <w:t>ծամելու</w:t>
            </w:r>
            <w:r w:rsidRPr="00AB589E">
              <w:rPr>
                <w:rFonts w:ascii="Calibri" w:hAnsi="Calibri"/>
                <w:color w:val="000000"/>
                <w:sz w:val="18"/>
                <w:szCs w:val="18"/>
              </w:rPr>
              <w:t> 500</w:t>
            </w:r>
            <w:r w:rsidRPr="00AB589E">
              <w:rPr>
                <w:rFonts w:ascii="Arial" w:hAnsi="Arial" w:cs="Arial"/>
                <w:color w:val="000000"/>
                <w:sz w:val="18"/>
                <w:szCs w:val="18"/>
              </w:rPr>
              <w:t>մգ</w:t>
            </w:r>
            <w:r w:rsidRPr="00AB589E">
              <w:rPr>
                <w:rFonts w:ascii="Calibri" w:hAnsi="Calibri"/>
                <w:color w:val="000000"/>
                <w:sz w:val="18"/>
                <w:szCs w:val="18"/>
              </w:rPr>
              <w:t>+ 10</w:t>
            </w:r>
            <w:r w:rsidRPr="00AB589E">
              <w:rPr>
                <w:rFonts w:ascii="Arial" w:hAnsi="Arial" w:cs="Arial"/>
                <w:color w:val="000000"/>
                <w:sz w:val="18"/>
                <w:szCs w:val="18"/>
              </w:rPr>
              <w:t>մկգ</w:t>
            </w:r>
            <w:r w:rsidRPr="00AB589E">
              <w:rPr>
                <w:rFonts w:ascii="Calibri" w:hAnsi="Calibri"/>
                <w:color w:val="000000"/>
                <w:sz w:val="18"/>
                <w:szCs w:val="18"/>
              </w:rPr>
              <w:t xml:space="preserve">, </w:t>
            </w:r>
          </w:p>
        </w:tc>
        <w:tc>
          <w:tcPr>
            <w:tcW w:w="1134" w:type="dxa"/>
            <w:vAlign w:val="bottom"/>
          </w:tcPr>
          <w:p w14:paraId="6A2774EB" w14:textId="1A43BB17"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06BD5C54" w14:textId="77777777" w:rsidR="00AB589E" w:rsidRPr="001D496B" w:rsidRDefault="00AB589E" w:rsidP="00AB589E">
            <w:pPr>
              <w:jc w:val="center"/>
              <w:rPr>
                <w:rFonts w:ascii="GHEA Grapalat" w:hAnsi="GHEA Grapalat"/>
                <w:sz w:val="18"/>
                <w:szCs w:val="18"/>
              </w:rPr>
            </w:pPr>
          </w:p>
        </w:tc>
        <w:tc>
          <w:tcPr>
            <w:tcW w:w="1043" w:type="dxa"/>
            <w:vAlign w:val="center"/>
          </w:tcPr>
          <w:p w14:paraId="298BA6C8" w14:textId="77777777" w:rsidR="00AB589E" w:rsidRPr="001D496B" w:rsidRDefault="00AB589E" w:rsidP="00AB589E">
            <w:pPr>
              <w:jc w:val="center"/>
              <w:rPr>
                <w:rFonts w:ascii="Calibri" w:hAnsi="Calibri" w:cs="Calibri"/>
                <w:sz w:val="18"/>
                <w:szCs w:val="18"/>
              </w:rPr>
            </w:pPr>
          </w:p>
        </w:tc>
        <w:tc>
          <w:tcPr>
            <w:tcW w:w="1218" w:type="dxa"/>
            <w:vAlign w:val="bottom"/>
          </w:tcPr>
          <w:p w14:paraId="6D8A1D32" w14:textId="4B82F495"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6 000 </w:t>
            </w:r>
          </w:p>
        </w:tc>
        <w:tc>
          <w:tcPr>
            <w:tcW w:w="1134" w:type="dxa"/>
          </w:tcPr>
          <w:p w14:paraId="668EFF7F" w14:textId="2AD4A65B"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6ECA08D" w14:textId="3AFEBF6F"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05DAF07D" w14:textId="77777777" w:rsidTr="00AB589E">
        <w:trPr>
          <w:trHeight w:val="246"/>
          <w:jc w:val="center"/>
        </w:trPr>
        <w:tc>
          <w:tcPr>
            <w:tcW w:w="1337" w:type="dxa"/>
            <w:vAlign w:val="center"/>
          </w:tcPr>
          <w:p w14:paraId="1173BEEE" w14:textId="001F5CC8" w:rsidR="00AB589E" w:rsidRPr="001D496B" w:rsidRDefault="00AB589E" w:rsidP="00AB589E">
            <w:pPr>
              <w:jc w:val="center"/>
              <w:rPr>
                <w:rFonts w:ascii="GHEA Grapalat" w:hAnsi="GHEA Grapalat"/>
                <w:sz w:val="18"/>
                <w:szCs w:val="18"/>
              </w:rPr>
            </w:pPr>
            <w:r>
              <w:rPr>
                <w:rFonts w:ascii="GHEA Grapalat" w:hAnsi="GHEA Grapalat"/>
                <w:sz w:val="18"/>
                <w:szCs w:val="18"/>
              </w:rPr>
              <w:t>128</w:t>
            </w:r>
          </w:p>
        </w:tc>
        <w:tc>
          <w:tcPr>
            <w:tcW w:w="1408" w:type="dxa"/>
            <w:vAlign w:val="center"/>
          </w:tcPr>
          <w:p w14:paraId="20706F1A" w14:textId="4E37045A" w:rsidR="00AB589E" w:rsidRPr="001D496B" w:rsidRDefault="00AB589E" w:rsidP="00AB589E">
            <w:pPr>
              <w:jc w:val="center"/>
              <w:rPr>
                <w:rFonts w:ascii="GHEA Grapalat" w:hAnsi="GHEA Grapalat"/>
                <w:sz w:val="18"/>
                <w:szCs w:val="18"/>
              </w:rPr>
            </w:pPr>
            <w:r>
              <w:rPr>
                <w:rFonts w:ascii="GHEA Grapalat" w:hAnsi="GHEA Grapalat"/>
                <w:sz w:val="18"/>
                <w:szCs w:val="18"/>
              </w:rPr>
              <w:t>33621510</w:t>
            </w:r>
          </w:p>
        </w:tc>
        <w:tc>
          <w:tcPr>
            <w:tcW w:w="2642" w:type="dxa"/>
            <w:vAlign w:val="center"/>
          </w:tcPr>
          <w:p w14:paraId="14630C98" w14:textId="2FAEC42B" w:rsidR="00AB589E" w:rsidRPr="001D496B" w:rsidRDefault="00AB589E" w:rsidP="00AB589E">
            <w:pPr>
              <w:jc w:val="center"/>
              <w:rPr>
                <w:rFonts w:ascii="GHEA Grapalat" w:hAnsi="GHEA Grapalat"/>
                <w:sz w:val="18"/>
                <w:szCs w:val="18"/>
              </w:rPr>
            </w:pPr>
            <w:r>
              <w:rPr>
                <w:rFonts w:ascii="GHEA Grapalat" w:hAnsi="GHEA Grapalat"/>
                <w:sz w:val="18"/>
                <w:szCs w:val="18"/>
              </w:rPr>
              <w:t>Կապտոպրիլ դեղահատ, 50մգ</w:t>
            </w:r>
          </w:p>
        </w:tc>
        <w:tc>
          <w:tcPr>
            <w:tcW w:w="1134" w:type="dxa"/>
            <w:vAlign w:val="bottom"/>
          </w:tcPr>
          <w:p w14:paraId="36E6D605" w14:textId="77777777" w:rsidR="00AB589E" w:rsidRPr="001D496B" w:rsidRDefault="00AB589E" w:rsidP="00AB589E">
            <w:pPr>
              <w:jc w:val="center"/>
              <w:rPr>
                <w:rFonts w:ascii="Calibri" w:hAnsi="Calibri" w:cs="Calibri"/>
                <w:sz w:val="18"/>
                <w:szCs w:val="18"/>
              </w:rPr>
            </w:pPr>
          </w:p>
        </w:tc>
        <w:tc>
          <w:tcPr>
            <w:tcW w:w="2835" w:type="dxa"/>
            <w:vAlign w:val="center"/>
          </w:tcPr>
          <w:p w14:paraId="50AD5D80" w14:textId="0FC252BA"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Կապտոպրիլ</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50</w:t>
            </w:r>
            <w:r w:rsidRPr="00AB589E">
              <w:rPr>
                <w:rFonts w:ascii="Arial" w:hAnsi="Arial" w:cs="Arial"/>
                <w:color w:val="000000"/>
                <w:sz w:val="18"/>
                <w:szCs w:val="18"/>
              </w:rPr>
              <w:t>մգ</w:t>
            </w:r>
          </w:p>
        </w:tc>
        <w:tc>
          <w:tcPr>
            <w:tcW w:w="1134" w:type="dxa"/>
            <w:vAlign w:val="bottom"/>
          </w:tcPr>
          <w:p w14:paraId="25E8CF9E" w14:textId="336D2850"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6F71AB40" w14:textId="77777777" w:rsidR="00AB589E" w:rsidRPr="001D496B" w:rsidRDefault="00AB589E" w:rsidP="00AB589E">
            <w:pPr>
              <w:jc w:val="center"/>
              <w:rPr>
                <w:rFonts w:ascii="GHEA Grapalat" w:hAnsi="GHEA Grapalat"/>
                <w:sz w:val="18"/>
                <w:szCs w:val="18"/>
              </w:rPr>
            </w:pPr>
          </w:p>
        </w:tc>
        <w:tc>
          <w:tcPr>
            <w:tcW w:w="1043" w:type="dxa"/>
            <w:vAlign w:val="center"/>
          </w:tcPr>
          <w:p w14:paraId="76C3A1B2" w14:textId="77777777" w:rsidR="00AB589E" w:rsidRPr="001D496B" w:rsidRDefault="00AB589E" w:rsidP="00AB589E">
            <w:pPr>
              <w:jc w:val="center"/>
              <w:rPr>
                <w:rFonts w:ascii="Calibri" w:hAnsi="Calibri" w:cs="Calibri"/>
                <w:sz w:val="18"/>
                <w:szCs w:val="18"/>
              </w:rPr>
            </w:pPr>
          </w:p>
        </w:tc>
        <w:tc>
          <w:tcPr>
            <w:tcW w:w="1218" w:type="dxa"/>
            <w:vAlign w:val="bottom"/>
          </w:tcPr>
          <w:p w14:paraId="4A1F15C9" w14:textId="79EDCC32"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1 000 </w:t>
            </w:r>
          </w:p>
        </w:tc>
        <w:tc>
          <w:tcPr>
            <w:tcW w:w="1134" w:type="dxa"/>
          </w:tcPr>
          <w:p w14:paraId="25939E0E" w14:textId="5A02DF03"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B23575A" w14:textId="3B326030"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F8E363E" w14:textId="77777777" w:rsidTr="00AB589E">
        <w:trPr>
          <w:trHeight w:val="246"/>
          <w:jc w:val="center"/>
        </w:trPr>
        <w:tc>
          <w:tcPr>
            <w:tcW w:w="1337" w:type="dxa"/>
            <w:vAlign w:val="center"/>
          </w:tcPr>
          <w:p w14:paraId="3B48A841" w14:textId="5EA874D2" w:rsidR="00AB589E" w:rsidRPr="001D496B" w:rsidRDefault="00AB589E" w:rsidP="00AB589E">
            <w:pPr>
              <w:jc w:val="center"/>
              <w:rPr>
                <w:rFonts w:ascii="GHEA Grapalat" w:hAnsi="GHEA Grapalat"/>
                <w:sz w:val="18"/>
                <w:szCs w:val="18"/>
              </w:rPr>
            </w:pPr>
            <w:r>
              <w:rPr>
                <w:rFonts w:ascii="GHEA Grapalat" w:hAnsi="GHEA Grapalat"/>
                <w:sz w:val="18"/>
                <w:szCs w:val="18"/>
              </w:rPr>
              <w:t>129</w:t>
            </w:r>
          </w:p>
        </w:tc>
        <w:tc>
          <w:tcPr>
            <w:tcW w:w="1408" w:type="dxa"/>
            <w:vAlign w:val="center"/>
          </w:tcPr>
          <w:p w14:paraId="6D6B8BF8" w14:textId="7F9675E6" w:rsidR="00AB589E" w:rsidRPr="001D496B" w:rsidRDefault="00AB589E" w:rsidP="00AB589E">
            <w:pPr>
              <w:jc w:val="center"/>
              <w:rPr>
                <w:rFonts w:ascii="GHEA Grapalat" w:hAnsi="GHEA Grapalat"/>
                <w:sz w:val="18"/>
                <w:szCs w:val="18"/>
              </w:rPr>
            </w:pPr>
            <w:r>
              <w:rPr>
                <w:rFonts w:ascii="GHEA Grapalat" w:hAnsi="GHEA Grapalat"/>
                <w:sz w:val="18"/>
                <w:szCs w:val="18"/>
              </w:rPr>
              <w:t>33631300</w:t>
            </w:r>
          </w:p>
        </w:tc>
        <w:tc>
          <w:tcPr>
            <w:tcW w:w="2642" w:type="dxa"/>
            <w:vAlign w:val="center"/>
          </w:tcPr>
          <w:p w14:paraId="51E59870" w14:textId="4A36020C" w:rsidR="00AB589E" w:rsidRPr="001D496B" w:rsidRDefault="00AB589E" w:rsidP="00AB589E">
            <w:pPr>
              <w:jc w:val="center"/>
              <w:rPr>
                <w:rFonts w:ascii="GHEA Grapalat" w:hAnsi="GHEA Grapalat"/>
                <w:sz w:val="18"/>
                <w:szCs w:val="18"/>
              </w:rPr>
            </w:pPr>
            <w:r>
              <w:rPr>
                <w:rFonts w:ascii="GHEA Grapalat" w:hAnsi="GHEA Grapalat"/>
                <w:sz w:val="18"/>
                <w:szCs w:val="18"/>
              </w:rPr>
              <w:t>Կետոպրոֆեն լուծույթ ներարկման 50մգ/մլ</w:t>
            </w:r>
          </w:p>
        </w:tc>
        <w:tc>
          <w:tcPr>
            <w:tcW w:w="1134" w:type="dxa"/>
            <w:vAlign w:val="bottom"/>
          </w:tcPr>
          <w:p w14:paraId="7015D787" w14:textId="77777777" w:rsidR="00AB589E" w:rsidRPr="001D496B" w:rsidRDefault="00AB589E" w:rsidP="00AB589E">
            <w:pPr>
              <w:jc w:val="center"/>
              <w:rPr>
                <w:rFonts w:ascii="Calibri" w:hAnsi="Calibri" w:cs="Calibri"/>
                <w:sz w:val="18"/>
                <w:szCs w:val="18"/>
              </w:rPr>
            </w:pPr>
          </w:p>
        </w:tc>
        <w:tc>
          <w:tcPr>
            <w:tcW w:w="2835" w:type="dxa"/>
            <w:vAlign w:val="center"/>
          </w:tcPr>
          <w:p w14:paraId="10FA43E4" w14:textId="2CEC679D"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Կետոպրոֆեն</w:t>
            </w:r>
            <w:r w:rsidRPr="00AB589E">
              <w:rPr>
                <w:rFonts w:ascii="Calibri" w:hAnsi="Calibri"/>
                <w:color w:val="000000"/>
                <w:sz w:val="18"/>
                <w:szCs w:val="18"/>
              </w:rPr>
              <w:t xml:space="preserve"> </w:t>
            </w:r>
            <w:r w:rsidRPr="00AB589E">
              <w:rPr>
                <w:rFonts w:ascii="Arial" w:hAnsi="Arial" w:cs="Arial"/>
                <w:color w:val="000000"/>
                <w:sz w:val="18"/>
                <w:szCs w:val="18"/>
              </w:rPr>
              <w:t>լուծույթ</w:t>
            </w:r>
            <w:r w:rsidRPr="00AB589E">
              <w:rPr>
                <w:rFonts w:ascii="Calibri" w:hAnsi="Calibri"/>
                <w:color w:val="000000"/>
                <w:sz w:val="18"/>
                <w:szCs w:val="18"/>
              </w:rPr>
              <w:t xml:space="preserve"> </w:t>
            </w:r>
            <w:r w:rsidRPr="00AB589E">
              <w:rPr>
                <w:rFonts w:ascii="Arial" w:hAnsi="Arial" w:cs="Arial"/>
                <w:color w:val="000000"/>
                <w:sz w:val="18"/>
                <w:szCs w:val="18"/>
              </w:rPr>
              <w:t>ներարկման</w:t>
            </w:r>
            <w:r w:rsidRPr="00AB589E">
              <w:rPr>
                <w:rFonts w:ascii="Calibri" w:hAnsi="Calibri"/>
                <w:color w:val="000000"/>
                <w:sz w:val="18"/>
                <w:szCs w:val="18"/>
              </w:rPr>
              <w:t xml:space="preserve"> 50</w:t>
            </w:r>
            <w:r w:rsidRPr="00AB589E">
              <w:rPr>
                <w:rFonts w:ascii="Arial" w:hAnsi="Arial" w:cs="Arial"/>
                <w:color w:val="000000"/>
                <w:sz w:val="18"/>
                <w:szCs w:val="18"/>
              </w:rPr>
              <w:t>մգ</w:t>
            </w:r>
            <w:r w:rsidRPr="00AB589E">
              <w:rPr>
                <w:rFonts w:ascii="Calibri" w:hAnsi="Calibri"/>
                <w:color w:val="000000"/>
                <w:sz w:val="18"/>
                <w:szCs w:val="18"/>
              </w:rPr>
              <w:t>/</w:t>
            </w:r>
            <w:r w:rsidRPr="00AB589E">
              <w:rPr>
                <w:rFonts w:ascii="Arial" w:hAnsi="Arial" w:cs="Arial"/>
                <w:color w:val="000000"/>
                <w:sz w:val="18"/>
                <w:szCs w:val="18"/>
              </w:rPr>
              <w:t>մլ</w:t>
            </w:r>
          </w:p>
        </w:tc>
        <w:tc>
          <w:tcPr>
            <w:tcW w:w="1134" w:type="dxa"/>
            <w:vAlign w:val="bottom"/>
          </w:tcPr>
          <w:p w14:paraId="6C0B4064" w14:textId="7DB05F6C"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սրվակ</w:t>
            </w:r>
          </w:p>
        </w:tc>
        <w:tc>
          <w:tcPr>
            <w:tcW w:w="858" w:type="dxa"/>
            <w:vAlign w:val="center"/>
          </w:tcPr>
          <w:p w14:paraId="06B22FDF" w14:textId="77777777" w:rsidR="00AB589E" w:rsidRPr="001D496B" w:rsidRDefault="00AB589E" w:rsidP="00AB589E">
            <w:pPr>
              <w:jc w:val="center"/>
              <w:rPr>
                <w:rFonts w:ascii="GHEA Grapalat" w:hAnsi="GHEA Grapalat"/>
                <w:sz w:val="18"/>
                <w:szCs w:val="18"/>
              </w:rPr>
            </w:pPr>
          </w:p>
        </w:tc>
        <w:tc>
          <w:tcPr>
            <w:tcW w:w="1043" w:type="dxa"/>
            <w:vAlign w:val="center"/>
          </w:tcPr>
          <w:p w14:paraId="7CE33515" w14:textId="77777777" w:rsidR="00AB589E" w:rsidRPr="001D496B" w:rsidRDefault="00AB589E" w:rsidP="00AB589E">
            <w:pPr>
              <w:jc w:val="center"/>
              <w:rPr>
                <w:rFonts w:ascii="Calibri" w:hAnsi="Calibri" w:cs="Calibri"/>
                <w:sz w:val="18"/>
                <w:szCs w:val="18"/>
              </w:rPr>
            </w:pPr>
          </w:p>
        </w:tc>
        <w:tc>
          <w:tcPr>
            <w:tcW w:w="1218" w:type="dxa"/>
            <w:vAlign w:val="bottom"/>
          </w:tcPr>
          <w:p w14:paraId="337853E0" w14:textId="32BF92BA"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200 </w:t>
            </w:r>
          </w:p>
        </w:tc>
        <w:tc>
          <w:tcPr>
            <w:tcW w:w="1134" w:type="dxa"/>
          </w:tcPr>
          <w:p w14:paraId="2A368BEC" w14:textId="16A0F312"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9A2A485" w14:textId="3799C704"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289681B6" w14:textId="77777777" w:rsidTr="00AB589E">
        <w:trPr>
          <w:trHeight w:val="246"/>
          <w:jc w:val="center"/>
        </w:trPr>
        <w:tc>
          <w:tcPr>
            <w:tcW w:w="1337" w:type="dxa"/>
            <w:vAlign w:val="center"/>
          </w:tcPr>
          <w:p w14:paraId="4DC3BDA4" w14:textId="14F96C31" w:rsidR="00AB589E" w:rsidRPr="001D496B" w:rsidRDefault="00AB589E" w:rsidP="00AB589E">
            <w:pPr>
              <w:jc w:val="center"/>
              <w:rPr>
                <w:rFonts w:ascii="GHEA Grapalat" w:hAnsi="GHEA Grapalat"/>
                <w:sz w:val="18"/>
                <w:szCs w:val="18"/>
              </w:rPr>
            </w:pPr>
            <w:r>
              <w:rPr>
                <w:rFonts w:ascii="GHEA Grapalat" w:hAnsi="GHEA Grapalat"/>
                <w:sz w:val="18"/>
                <w:szCs w:val="18"/>
              </w:rPr>
              <w:t>130</w:t>
            </w:r>
          </w:p>
        </w:tc>
        <w:tc>
          <w:tcPr>
            <w:tcW w:w="1408" w:type="dxa"/>
            <w:vAlign w:val="center"/>
          </w:tcPr>
          <w:p w14:paraId="694F239A" w14:textId="3FB84182" w:rsidR="00AB589E" w:rsidRPr="001D496B" w:rsidRDefault="00AB589E" w:rsidP="00AB589E">
            <w:pPr>
              <w:jc w:val="center"/>
              <w:rPr>
                <w:rFonts w:ascii="GHEA Grapalat" w:hAnsi="GHEA Grapalat"/>
                <w:sz w:val="18"/>
                <w:szCs w:val="18"/>
              </w:rPr>
            </w:pPr>
            <w:r>
              <w:rPr>
                <w:rFonts w:ascii="GHEA Grapalat" w:hAnsi="GHEA Grapalat"/>
                <w:sz w:val="18"/>
                <w:szCs w:val="18"/>
              </w:rPr>
              <w:t>33621140</w:t>
            </w:r>
          </w:p>
        </w:tc>
        <w:tc>
          <w:tcPr>
            <w:tcW w:w="2642" w:type="dxa"/>
            <w:vAlign w:val="center"/>
          </w:tcPr>
          <w:p w14:paraId="1C15C1C9" w14:textId="1AB5EA6D"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Կլոպիդոգրել դեղահատ, 75մգ, </w:t>
            </w:r>
          </w:p>
        </w:tc>
        <w:tc>
          <w:tcPr>
            <w:tcW w:w="1134" w:type="dxa"/>
            <w:vAlign w:val="bottom"/>
          </w:tcPr>
          <w:p w14:paraId="09B7F2A5" w14:textId="77777777" w:rsidR="00AB589E" w:rsidRPr="001D496B" w:rsidRDefault="00AB589E" w:rsidP="00AB589E">
            <w:pPr>
              <w:jc w:val="center"/>
              <w:rPr>
                <w:rFonts w:ascii="Calibri" w:hAnsi="Calibri" w:cs="Calibri"/>
                <w:sz w:val="18"/>
                <w:szCs w:val="18"/>
              </w:rPr>
            </w:pPr>
          </w:p>
        </w:tc>
        <w:tc>
          <w:tcPr>
            <w:tcW w:w="2835" w:type="dxa"/>
            <w:vAlign w:val="center"/>
          </w:tcPr>
          <w:p w14:paraId="70E46760" w14:textId="044FB4CD"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Կլոպիդոգրել</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75</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055EBA00" w14:textId="7249B4AF"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1E1249AD" w14:textId="77777777" w:rsidR="00AB589E" w:rsidRPr="001D496B" w:rsidRDefault="00AB589E" w:rsidP="00AB589E">
            <w:pPr>
              <w:jc w:val="center"/>
              <w:rPr>
                <w:rFonts w:ascii="GHEA Grapalat" w:hAnsi="GHEA Grapalat"/>
                <w:sz w:val="18"/>
                <w:szCs w:val="18"/>
              </w:rPr>
            </w:pPr>
          </w:p>
        </w:tc>
        <w:tc>
          <w:tcPr>
            <w:tcW w:w="1043" w:type="dxa"/>
            <w:vAlign w:val="center"/>
          </w:tcPr>
          <w:p w14:paraId="3EA123C0" w14:textId="77777777" w:rsidR="00AB589E" w:rsidRPr="001D496B" w:rsidRDefault="00AB589E" w:rsidP="00AB589E">
            <w:pPr>
              <w:jc w:val="center"/>
              <w:rPr>
                <w:rFonts w:ascii="Calibri" w:hAnsi="Calibri" w:cs="Calibri"/>
                <w:sz w:val="18"/>
                <w:szCs w:val="18"/>
              </w:rPr>
            </w:pPr>
          </w:p>
        </w:tc>
        <w:tc>
          <w:tcPr>
            <w:tcW w:w="1218" w:type="dxa"/>
            <w:vAlign w:val="bottom"/>
          </w:tcPr>
          <w:p w14:paraId="46E5558A" w14:textId="7A6CA715"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5 000 </w:t>
            </w:r>
          </w:p>
        </w:tc>
        <w:tc>
          <w:tcPr>
            <w:tcW w:w="1134" w:type="dxa"/>
          </w:tcPr>
          <w:p w14:paraId="670F7256" w14:textId="2174B740"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6A239F6" w14:textId="15A6E114"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8B86A6F" w14:textId="77777777" w:rsidTr="00AB589E">
        <w:trPr>
          <w:trHeight w:val="246"/>
          <w:jc w:val="center"/>
        </w:trPr>
        <w:tc>
          <w:tcPr>
            <w:tcW w:w="1337" w:type="dxa"/>
            <w:vAlign w:val="center"/>
          </w:tcPr>
          <w:p w14:paraId="30FAF9CF" w14:textId="4FEF150A" w:rsidR="00AB589E" w:rsidRPr="001D496B" w:rsidRDefault="00AB589E" w:rsidP="00AB589E">
            <w:pPr>
              <w:jc w:val="center"/>
              <w:rPr>
                <w:rFonts w:ascii="GHEA Grapalat" w:hAnsi="GHEA Grapalat"/>
                <w:sz w:val="18"/>
                <w:szCs w:val="18"/>
              </w:rPr>
            </w:pPr>
            <w:r>
              <w:rPr>
                <w:rFonts w:ascii="GHEA Grapalat" w:hAnsi="GHEA Grapalat"/>
                <w:sz w:val="18"/>
                <w:szCs w:val="18"/>
              </w:rPr>
              <w:t>131</w:t>
            </w:r>
          </w:p>
        </w:tc>
        <w:tc>
          <w:tcPr>
            <w:tcW w:w="1408" w:type="dxa"/>
            <w:vAlign w:val="center"/>
          </w:tcPr>
          <w:p w14:paraId="274E5A1C" w14:textId="2206F860" w:rsidR="00AB589E" w:rsidRPr="001D496B" w:rsidRDefault="00AB589E" w:rsidP="00AB589E">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03E3AAD5" w14:textId="00734941" w:rsidR="00AB589E" w:rsidRPr="001D496B" w:rsidRDefault="00AB589E" w:rsidP="00AB589E">
            <w:pPr>
              <w:jc w:val="center"/>
              <w:rPr>
                <w:rFonts w:ascii="GHEA Grapalat" w:hAnsi="GHEA Grapalat"/>
                <w:sz w:val="18"/>
                <w:szCs w:val="18"/>
              </w:rPr>
            </w:pPr>
            <w:r>
              <w:rPr>
                <w:rFonts w:ascii="GHEA Grapalat" w:hAnsi="GHEA Grapalat"/>
                <w:sz w:val="18"/>
                <w:szCs w:val="18"/>
              </w:rPr>
              <w:t>Հիդրոքլորոթիազիդ</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c>
          <w:tcPr>
            <w:tcW w:w="1134" w:type="dxa"/>
            <w:vAlign w:val="bottom"/>
          </w:tcPr>
          <w:p w14:paraId="501D6BDE" w14:textId="77777777" w:rsidR="00AB589E" w:rsidRPr="001D496B" w:rsidRDefault="00AB589E" w:rsidP="00AB589E">
            <w:pPr>
              <w:jc w:val="center"/>
              <w:rPr>
                <w:rFonts w:ascii="Calibri" w:hAnsi="Calibri" w:cs="Calibri"/>
                <w:sz w:val="18"/>
                <w:szCs w:val="18"/>
              </w:rPr>
            </w:pPr>
          </w:p>
        </w:tc>
        <w:tc>
          <w:tcPr>
            <w:tcW w:w="2835" w:type="dxa"/>
            <w:vAlign w:val="center"/>
          </w:tcPr>
          <w:p w14:paraId="13C01039" w14:textId="00D7C9E2"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Հիդրոքլորոթիազիդ</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25</w:t>
            </w:r>
            <w:r w:rsidRPr="00AB589E">
              <w:rPr>
                <w:rFonts w:ascii="Arial" w:hAnsi="Arial" w:cs="Arial"/>
                <w:color w:val="000000"/>
                <w:sz w:val="18"/>
                <w:szCs w:val="18"/>
              </w:rPr>
              <w:t>մգ</w:t>
            </w:r>
            <w:r w:rsidRPr="00AB589E">
              <w:rPr>
                <w:rFonts w:ascii="Calibri" w:hAnsi="Calibri"/>
                <w:color w:val="000000"/>
                <w:sz w:val="18"/>
                <w:szCs w:val="18"/>
              </w:rPr>
              <w:t>,</w:t>
            </w:r>
          </w:p>
        </w:tc>
        <w:tc>
          <w:tcPr>
            <w:tcW w:w="1134" w:type="dxa"/>
            <w:vAlign w:val="bottom"/>
          </w:tcPr>
          <w:p w14:paraId="4A3B15C0" w14:textId="10A5808F"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w:t>
            </w:r>
          </w:p>
        </w:tc>
        <w:tc>
          <w:tcPr>
            <w:tcW w:w="858" w:type="dxa"/>
            <w:vAlign w:val="center"/>
          </w:tcPr>
          <w:p w14:paraId="57BE45AF" w14:textId="77777777" w:rsidR="00AB589E" w:rsidRPr="001D496B" w:rsidRDefault="00AB589E" w:rsidP="00AB589E">
            <w:pPr>
              <w:jc w:val="center"/>
              <w:rPr>
                <w:rFonts w:ascii="GHEA Grapalat" w:hAnsi="GHEA Grapalat"/>
                <w:sz w:val="18"/>
                <w:szCs w:val="18"/>
              </w:rPr>
            </w:pPr>
          </w:p>
        </w:tc>
        <w:tc>
          <w:tcPr>
            <w:tcW w:w="1043" w:type="dxa"/>
            <w:vAlign w:val="center"/>
          </w:tcPr>
          <w:p w14:paraId="398429BC" w14:textId="77777777" w:rsidR="00AB589E" w:rsidRPr="001D496B" w:rsidRDefault="00AB589E" w:rsidP="00AB589E">
            <w:pPr>
              <w:jc w:val="center"/>
              <w:rPr>
                <w:rFonts w:ascii="Calibri" w:hAnsi="Calibri" w:cs="Calibri"/>
                <w:sz w:val="18"/>
                <w:szCs w:val="18"/>
              </w:rPr>
            </w:pPr>
          </w:p>
        </w:tc>
        <w:tc>
          <w:tcPr>
            <w:tcW w:w="1218" w:type="dxa"/>
            <w:vAlign w:val="bottom"/>
          </w:tcPr>
          <w:p w14:paraId="1E41DF00" w14:textId="3552D5B4"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1 000 </w:t>
            </w:r>
          </w:p>
        </w:tc>
        <w:tc>
          <w:tcPr>
            <w:tcW w:w="1134" w:type="dxa"/>
          </w:tcPr>
          <w:p w14:paraId="6014C456" w14:textId="3E15730A"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7BD0012" w14:textId="57EB1801"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C2D8147" w14:textId="77777777" w:rsidTr="00AB589E">
        <w:trPr>
          <w:trHeight w:val="246"/>
          <w:jc w:val="center"/>
        </w:trPr>
        <w:tc>
          <w:tcPr>
            <w:tcW w:w="1337" w:type="dxa"/>
            <w:vAlign w:val="center"/>
          </w:tcPr>
          <w:p w14:paraId="65D8117E" w14:textId="61CDF5F0" w:rsidR="00AB589E" w:rsidRPr="001D496B" w:rsidRDefault="00AB589E" w:rsidP="00AB589E">
            <w:pPr>
              <w:jc w:val="center"/>
              <w:rPr>
                <w:rFonts w:ascii="GHEA Grapalat" w:hAnsi="GHEA Grapalat"/>
                <w:sz w:val="18"/>
                <w:szCs w:val="18"/>
              </w:rPr>
            </w:pPr>
            <w:r>
              <w:rPr>
                <w:rFonts w:ascii="GHEA Grapalat" w:hAnsi="GHEA Grapalat"/>
                <w:sz w:val="18"/>
                <w:szCs w:val="18"/>
              </w:rPr>
              <w:t>132</w:t>
            </w:r>
          </w:p>
        </w:tc>
        <w:tc>
          <w:tcPr>
            <w:tcW w:w="1408" w:type="dxa"/>
            <w:vAlign w:val="center"/>
          </w:tcPr>
          <w:p w14:paraId="2D240191" w14:textId="3560E24A" w:rsidR="00AB589E" w:rsidRPr="001D496B" w:rsidRDefault="00AB589E" w:rsidP="00AB589E">
            <w:pPr>
              <w:jc w:val="center"/>
              <w:rPr>
                <w:rFonts w:ascii="GHEA Grapalat" w:hAnsi="GHEA Grapalat"/>
                <w:sz w:val="18"/>
                <w:szCs w:val="18"/>
              </w:rPr>
            </w:pPr>
            <w:r>
              <w:rPr>
                <w:rFonts w:ascii="GHEA Grapalat" w:hAnsi="GHEA Grapalat"/>
                <w:sz w:val="18"/>
                <w:szCs w:val="18"/>
              </w:rPr>
              <w:t>33642220</w:t>
            </w:r>
          </w:p>
        </w:tc>
        <w:tc>
          <w:tcPr>
            <w:tcW w:w="2642" w:type="dxa"/>
            <w:vAlign w:val="center"/>
          </w:tcPr>
          <w:p w14:paraId="595CD5A4" w14:textId="60D5F79D" w:rsidR="00AB589E" w:rsidRPr="001D496B" w:rsidRDefault="00AB589E" w:rsidP="00AB589E">
            <w:pPr>
              <w:jc w:val="center"/>
              <w:rPr>
                <w:rFonts w:ascii="GHEA Grapalat" w:hAnsi="GHEA Grapalat"/>
                <w:sz w:val="18"/>
                <w:szCs w:val="18"/>
              </w:rPr>
            </w:pPr>
            <w:r>
              <w:rPr>
                <w:rFonts w:ascii="GHEA Grapalat" w:hAnsi="GHEA Grapalat"/>
                <w:sz w:val="18"/>
                <w:szCs w:val="18"/>
              </w:rPr>
              <w:t>Մեթիլպրեդնիզոլոն,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xml:space="preserve">, 16 </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597CD6BC" w14:textId="77777777" w:rsidR="00AB589E" w:rsidRPr="001D496B" w:rsidRDefault="00AB589E" w:rsidP="00AB589E">
            <w:pPr>
              <w:jc w:val="center"/>
              <w:rPr>
                <w:rFonts w:ascii="Calibri" w:hAnsi="Calibri" w:cs="Calibri"/>
                <w:sz w:val="18"/>
                <w:szCs w:val="18"/>
              </w:rPr>
            </w:pPr>
          </w:p>
        </w:tc>
        <w:tc>
          <w:tcPr>
            <w:tcW w:w="2835" w:type="dxa"/>
            <w:vAlign w:val="center"/>
          </w:tcPr>
          <w:p w14:paraId="2546C231" w14:textId="7168996C"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Մեթիլպրեդնիզոլոն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16 </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269487C0" w14:textId="38419F7A"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2B28A233" w14:textId="77777777" w:rsidR="00AB589E" w:rsidRPr="001D496B" w:rsidRDefault="00AB589E" w:rsidP="00AB589E">
            <w:pPr>
              <w:jc w:val="center"/>
              <w:rPr>
                <w:rFonts w:ascii="GHEA Grapalat" w:hAnsi="GHEA Grapalat"/>
                <w:sz w:val="18"/>
                <w:szCs w:val="18"/>
              </w:rPr>
            </w:pPr>
          </w:p>
        </w:tc>
        <w:tc>
          <w:tcPr>
            <w:tcW w:w="1043" w:type="dxa"/>
            <w:vAlign w:val="center"/>
          </w:tcPr>
          <w:p w14:paraId="50E34303" w14:textId="77777777" w:rsidR="00AB589E" w:rsidRPr="001D496B" w:rsidRDefault="00AB589E" w:rsidP="00AB589E">
            <w:pPr>
              <w:jc w:val="center"/>
              <w:rPr>
                <w:rFonts w:ascii="Calibri" w:hAnsi="Calibri" w:cs="Calibri"/>
                <w:sz w:val="18"/>
                <w:szCs w:val="18"/>
              </w:rPr>
            </w:pPr>
          </w:p>
        </w:tc>
        <w:tc>
          <w:tcPr>
            <w:tcW w:w="1218" w:type="dxa"/>
            <w:vAlign w:val="bottom"/>
          </w:tcPr>
          <w:p w14:paraId="398EA4AE" w14:textId="45DD24A5"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2 000 </w:t>
            </w:r>
          </w:p>
        </w:tc>
        <w:tc>
          <w:tcPr>
            <w:tcW w:w="1134" w:type="dxa"/>
          </w:tcPr>
          <w:p w14:paraId="305071D7" w14:textId="7104C23D"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92C1BA6" w14:textId="5E9CA33B"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C9E5C56" w14:textId="77777777" w:rsidTr="00AB589E">
        <w:trPr>
          <w:trHeight w:val="246"/>
          <w:jc w:val="center"/>
        </w:trPr>
        <w:tc>
          <w:tcPr>
            <w:tcW w:w="1337" w:type="dxa"/>
            <w:vAlign w:val="center"/>
          </w:tcPr>
          <w:p w14:paraId="08C54FB2" w14:textId="0B892DDC" w:rsidR="00AB589E" w:rsidRPr="001D496B" w:rsidRDefault="00AB589E" w:rsidP="00AB589E">
            <w:pPr>
              <w:jc w:val="center"/>
              <w:rPr>
                <w:rFonts w:ascii="GHEA Grapalat" w:hAnsi="GHEA Grapalat"/>
                <w:sz w:val="18"/>
                <w:szCs w:val="18"/>
              </w:rPr>
            </w:pPr>
            <w:r>
              <w:rPr>
                <w:rFonts w:ascii="GHEA Grapalat" w:hAnsi="GHEA Grapalat"/>
                <w:sz w:val="18"/>
                <w:szCs w:val="18"/>
              </w:rPr>
              <w:t>133</w:t>
            </w:r>
          </w:p>
        </w:tc>
        <w:tc>
          <w:tcPr>
            <w:tcW w:w="1408" w:type="dxa"/>
            <w:vAlign w:val="center"/>
          </w:tcPr>
          <w:p w14:paraId="148F1D68" w14:textId="28B11303" w:rsidR="00AB589E" w:rsidRPr="001D496B" w:rsidRDefault="00AB589E" w:rsidP="00AB589E">
            <w:pPr>
              <w:jc w:val="center"/>
              <w:rPr>
                <w:rFonts w:ascii="GHEA Grapalat" w:hAnsi="GHEA Grapalat"/>
                <w:sz w:val="18"/>
                <w:szCs w:val="18"/>
              </w:rPr>
            </w:pPr>
            <w:r>
              <w:rPr>
                <w:rFonts w:ascii="GHEA Grapalat" w:hAnsi="GHEA Grapalat"/>
                <w:sz w:val="18"/>
                <w:szCs w:val="18"/>
              </w:rPr>
              <w:t>33611150</w:t>
            </w:r>
          </w:p>
        </w:tc>
        <w:tc>
          <w:tcPr>
            <w:tcW w:w="2642" w:type="dxa"/>
            <w:vAlign w:val="center"/>
          </w:tcPr>
          <w:p w14:paraId="5167EC08" w14:textId="2C331582" w:rsidR="00AB589E" w:rsidRPr="001D496B" w:rsidRDefault="00AB589E" w:rsidP="00AB589E">
            <w:pPr>
              <w:jc w:val="center"/>
              <w:rPr>
                <w:rFonts w:ascii="GHEA Grapalat" w:hAnsi="GHEA Grapalat"/>
                <w:sz w:val="18"/>
                <w:szCs w:val="18"/>
              </w:rPr>
            </w:pPr>
            <w:r>
              <w:rPr>
                <w:rFonts w:ascii="GHEA Grapalat" w:hAnsi="GHEA Grapalat"/>
                <w:sz w:val="18"/>
                <w:szCs w:val="18"/>
              </w:rPr>
              <w:t>Պանկրեատին (լիպազ, ամիլազ, պրոտեազ)</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դեղապատիճ</w:t>
            </w:r>
            <w:r>
              <w:rPr>
                <w:rFonts w:ascii="GHEA Grapalat" w:hAnsi="GHEA Grapalat"/>
                <w:sz w:val="18"/>
                <w:szCs w:val="18"/>
              </w:rPr>
              <w:t>, 150</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1AD6D32A" w14:textId="77777777" w:rsidR="00AB589E" w:rsidRPr="001D496B" w:rsidRDefault="00AB589E" w:rsidP="00AB589E">
            <w:pPr>
              <w:jc w:val="center"/>
              <w:rPr>
                <w:rFonts w:ascii="Calibri" w:hAnsi="Calibri" w:cs="Calibri"/>
                <w:sz w:val="18"/>
                <w:szCs w:val="18"/>
              </w:rPr>
            </w:pPr>
          </w:p>
        </w:tc>
        <w:tc>
          <w:tcPr>
            <w:tcW w:w="2835" w:type="dxa"/>
            <w:vAlign w:val="center"/>
          </w:tcPr>
          <w:p w14:paraId="3E6FA715" w14:textId="54D2B88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Պանկրեատին</w:t>
            </w:r>
            <w:r w:rsidRPr="00AB589E">
              <w:rPr>
                <w:rFonts w:ascii="Calibri" w:hAnsi="Calibri"/>
                <w:color w:val="000000"/>
                <w:sz w:val="18"/>
                <w:szCs w:val="18"/>
              </w:rPr>
              <w:t xml:space="preserve"> (</w:t>
            </w:r>
            <w:r w:rsidRPr="00AB589E">
              <w:rPr>
                <w:rFonts w:ascii="Arial" w:hAnsi="Arial" w:cs="Arial"/>
                <w:color w:val="000000"/>
                <w:sz w:val="18"/>
                <w:szCs w:val="18"/>
              </w:rPr>
              <w:t>լիպազ</w:t>
            </w:r>
            <w:r w:rsidRPr="00AB589E">
              <w:rPr>
                <w:rFonts w:ascii="Calibri" w:hAnsi="Calibri"/>
                <w:color w:val="000000"/>
                <w:sz w:val="18"/>
                <w:szCs w:val="18"/>
              </w:rPr>
              <w:t xml:space="preserve">, </w:t>
            </w:r>
            <w:r w:rsidRPr="00AB589E">
              <w:rPr>
                <w:rFonts w:ascii="Arial" w:hAnsi="Arial" w:cs="Arial"/>
                <w:color w:val="000000"/>
                <w:sz w:val="18"/>
                <w:szCs w:val="18"/>
              </w:rPr>
              <w:t>ամիլազ</w:t>
            </w:r>
            <w:r w:rsidRPr="00AB589E">
              <w:rPr>
                <w:rFonts w:ascii="Calibri" w:hAnsi="Calibri"/>
                <w:color w:val="000000"/>
                <w:sz w:val="18"/>
                <w:szCs w:val="18"/>
              </w:rPr>
              <w:t xml:space="preserve">, </w:t>
            </w:r>
            <w:r w:rsidRPr="00AB589E">
              <w:rPr>
                <w:rFonts w:ascii="Arial" w:hAnsi="Arial" w:cs="Arial"/>
                <w:color w:val="000000"/>
                <w:sz w:val="18"/>
                <w:szCs w:val="18"/>
              </w:rPr>
              <w:t>պրոտեազ</w:t>
            </w:r>
            <w:r w:rsidRPr="00AB589E">
              <w:rPr>
                <w:rFonts w:ascii="Calibri" w:hAnsi="Calibri"/>
                <w:color w:val="000000"/>
                <w:sz w:val="18"/>
                <w:szCs w:val="18"/>
              </w:rPr>
              <w:t xml:space="preserve">)  </w:t>
            </w:r>
            <w:r w:rsidRPr="00AB589E">
              <w:rPr>
                <w:rFonts w:ascii="Arial" w:hAnsi="Arial" w:cs="Arial"/>
                <w:color w:val="000000"/>
                <w:sz w:val="18"/>
                <w:szCs w:val="18"/>
              </w:rPr>
              <w:t>դեղապատիճ</w:t>
            </w:r>
            <w:r w:rsidRPr="00AB589E">
              <w:rPr>
                <w:rFonts w:ascii="Calibri" w:hAnsi="Calibri"/>
                <w:color w:val="000000"/>
                <w:sz w:val="18"/>
                <w:szCs w:val="18"/>
              </w:rPr>
              <w:t>, 150</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5C69ACA4" w14:textId="488FE7A2"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դեղապատիճ</w:t>
            </w:r>
          </w:p>
        </w:tc>
        <w:tc>
          <w:tcPr>
            <w:tcW w:w="858" w:type="dxa"/>
            <w:vAlign w:val="center"/>
          </w:tcPr>
          <w:p w14:paraId="5D10EB84" w14:textId="77777777" w:rsidR="00AB589E" w:rsidRPr="001D496B" w:rsidRDefault="00AB589E" w:rsidP="00AB589E">
            <w:pPr>
              <w:jc w:val="center"/>
              <w:rPr>
                <w:rFonts w:ascii="GHEA Grapalat" w:hAnsi="GHEA Grapalat"/>
                <w:sz w:val="18"/>
                <w:szCs w:val="18"/>
              </w:rPr>
            </w:pPr>
          </w:p>
        </w:tc>
        <w:tc>
          <w:tcPr>
            <w:tcW w:w="1043" w:type="dxa"/>
            <w:vAlign w:val="center"/>
          </w:tcPr>
          <w:p w14:paraId="6D27FBEB" w14:textId="77777777" w:rsidR="00AB589E" w:rsidRPr="001D496B" w:rsidRDefault="00AB589E" w:rsidP="00AB589E">
            <w:pPr>
              <w:jc w:val="center"/>
              <w:rPr>
                <w:rFonts w:ascii="Calibri" w:hAnsi="Calibri" w:cs="Calibri"/>
                <w:sz w:val="18"/>
                <w:szCs w:val="18"/>
              </w:rPr>
            </w:pPr>
          </w:p>
        </w:tc>
        <w:tc>
          <w:tcPr>
            <w:tcW w:w="1218" w:type="dxa"/>
            <w:vAlign w:val="bottom"/>
          </w:tcPr>
          <w:p w14:paraId="31F865D3" w14:textId="4FD3A801"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200 </w:t>
            </w:r>
          </w:p>
        </w:tc>
        <w:tc>
          <w:tcPr>
            <w:tcW w:w="1134" w:type="dxa"/>
          </w:tcPr>
          <w:p w14:paraId="21672872" w14:textId="3A2EFF0D"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D875A42" w14:textId="37FB6FCA"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0E6F71DF" w14:textId="77777777" w:rsidTr="00AB589E">
        <w:trPr>
          <w:trHeight w:val="246"/>
          <w:jc w:val="center"/>
        </w:trPr>
        <w:tc>
          <w:tcPr>
            <w:tcW w:w="1337" w:type="dxa"/>
            <w:vAlign w:val="center"/>
          </w:tcPr>
          <w:p w14:paraId="0249183A" w14:textId="3ECCF7A4" w:rsidR="00AB589E" w:rsidRPr="001D496B" w:rsidRDefault="00AB589E" w:rsidP="00AB589E">
            <w:pPr>
              <w:jc w:val="center"/>
              <w:rPr>
                <w:rFonts w:ascii="GHEA Grapalat" w:hAnsi="GHEA Grapalat"/>
                <w:sz w:val="18"/>
                <w:szCs w:val="18"/>
              </w:rPr>
            </w:pPr>
            <w:r>
              <w:rPr>
                <w:rFonts w:ascii="GHEA Grapalat" w:hAnsi="GHEA Grapalat"/>
                <w:sz w:val="18"/>
                <w:szCs w:val="18"/>
              </w:rPr>
              <w:t>134</w:t>
            </w:r>
          </w:p>
        </w:tc>
        <w:tc>
          <w:tcPr>
            <w:tcW w:w="1408" w:type="dxa"/>
            <w:vAlign w:val="center"/>
          </w:tcPr>
          <w:p w14:paraId="49331966" w14:textId="58451921" w:rsidR="00AB589E" w:rsidRPr="001D496B" w:rsidRDefault="00AB589E" w:rsidP="00AB589E">
            <w:pPr>
              <w:jc w:val="center"/>
              <w:rPr>
                <w:rFonts w:ascii="GHEA Grapalat" w:hAnsi="GHEA Grapalat"/>
                <w:sz w:val="18"/>
                <w:szCs w:val="18"/>
              </w:rPr>
            </w:pPr>
            <w:r>
              <w:rPr>
                <w:rFonts w:ascii="GHEA Grapalat" w:hAnsi="GHEA Grapalat"/>
                <w:sz w:val="18"/>
                <w:szCs w:val="18"/>
              </w:rPr>
              <w:t>33611470</w:t>
            </w:r>
          </w:p>
        </w:tc>
        <w:tc>
          <w:tcPr>
            <w:tcW w:w="2642" w:type="dxa"/>
            <w:vAlign w:val="center"/>
          </w:tcPr>
          <w:p w14:paraId="48623DF7" w14:textId="6DE1FCEC"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Պանտոպրազոլ  դեղահատ 20 մգ, </w:t>
            </w:r>
          </w:p>
        </w:tc>
        <w:tc>
          <w:tcPr>
            <w:tcW w:w="1134" w:type="dxa"/>
            <w:vAlign w:val="bottom"/>
          </w:tcPr>
          <w:p w14:paraId="7BF00A63" w14:textId="77777777" w:rsidR="00AB589E" w:rsidRPr="001D496B" w:rsidRDefault="00AB589E" w:rsidP="00AB589E">
            <w:pPr>
              <w:jc w:val="center"/>
              <w:rPr>
                <w:rFonts w:ascii="Calibri" w:hAnsi="Calibri" w:cs="Calibri"/>
                <w:sz w:val="18"/>
                <w:szCs w:val="18"/>
              </w:rPr>
            </w:pPr>
          </w:p>
        </w:tc>
        <w:tc>
          <w:tcPr>
            <w:tcW w:w="2835" w:type="dxa"/>
            <w:vAlign w:val="center"/>
          </w:tcPr>
          <w:p w14:paraId="42CB7A1E" w14:textId="32FDCE7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Պանտոպրազոլ</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20 </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13189802" w14:textId="53B6034C"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318C46AA" w14:textId="77777777" w:rsidR="00AB589E" w:rsidRPr="001D496B" w:rsidRDefault="00AB589E" w:rsidP="00AB589E">
            <w:pPr>
              <w:jc w:val="center"/>
              <w:rPr>
                <w:rFonts w:ascii="GHEA Grapalat" w:hAnsi="GHEA Grapalat"/>
                <w:sz w:val="18"/>
                <w:szCs w:val="18"/>
              </w:rPr>
            </w:pPr>
          </w:p>
        </w:tc>
        <w:tc>
          <w:tcPr>
            <w:tcW w:w="1043" w:type="dxa"/>
            <w:vAlign w:val="center"/>
          </w:tcPr>
          <w:p w14:paraId="6D7FBB9A" w14:textId="77777777" w:rsidR="00AB589E" w:rsidRPr="001D496B" w:rsidRDefault="00AB589E" w:rsidP="00AB589E">
            <w:pPr>
              <w:jc w:val="center"/>
              <w:rPr>
                <w:rFonts w:ascii="Calibri" w:hAnsi="Calibri" w:cs="Calibri"/>
                <w:sz w:val="18"/>
                <w:szCs w:val="18"/>
              </w:rPr>
            </w:pPr>
          </w:p>
        </w:tc>
        <w:tc>
          <w:tcPr>
            <w:tcW w:w="1218" w:type="dxa"/>
            <w:vAlign w:val="bottom"/>
          </w:tcPr>
          <w:p w14:paraId="584CE699" w14:textId="05E114F2"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600 </w:t>
            </w:r>
          </w:p>
        </w:tc>
        <w:tc>
          <w:tcPr>
            <w:tcW w:w="1134" w:type="dxa"/>
          </w:tcPr>
          <w:p w14:paraId="19376BE7" w14:textId="43FC5899"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E333B1B" w14:textId="42DFB29C"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9BEF580" w14:textId="77777777" w:rsidTr="00AB589E">
        <w:trPr>
          <w:trHeight w:val="246"/>
          <w:jc w:val="center"/>
        </w:trPr>
        <w:tc>
          <w:tcPr>
            <w:tcW w:w="1337" w:type="dxa"/>
            <w:vAlign w:val="center"/>
          </w:tcPr>
          <w:p w14:paraId="2DCE5B94" w14:textId="11B0E632" w:rsidR="00AB589E" w:rsidRPr="001D496B" w:rsidRDefault="00AB589E" w:rsidP="00AB589E">
            <w:pPr>
              <w:jc w:val="center"/>
              <w:rPr>
                <w:rFonts w:ascii="GHEA Grapalat" w:hAnsi="GHEA Grapalat"/>
                <w:sz w:val="18"/>
                <w:szCs w:val="18"/>
              </w:rPr>
            </w:pPr>
            <w:r>
              <w:rPr>
                <w:rFonts w:ascii="GHEA Grapalat" w:hAnsi="GHEA Grapalat"/>
                <w:sz w:val="18"/>
                <w:szCs w:val="18"/>
              </w:rPr>
              <w:t>135</w:t>
            </w:r>
          </w:p>
        </w:tc>
        <w:tc>
          <w:tcPr>
            <w:tcW w:w="1408" w:type="dxa"/>
            <w:vAlign w:val="center"/>
          </w:tcPr>
          <w:p w14:paraId="609C1075" w14:textId="4A7BB466" w:rsidR="00AB589E" w:rsidRPr="001D496B" w:rsidRDefault="00AB589E" w:rsidP="00AB589E">
            <w:pPr>
              <w:jc w:val="center"/>
              <w:rPr>
                <w:rFonts w:ascii="GHEA Grapalat" w:hAnsi="GHEA Grapalat"/>
                <w:sz w:val="18"/>
                <w:szCs w:val="18"/>
              </w:rPr>
            </w:pPr>
            <w:r>
              <w:rPr>
                <w:rFonts w:ascii="GHEA Grapalat" w:hAnsi="GHEA Grapalat"/>
                <w:sz w:val="18"/>
                <w:szCs w:val="18"/>
              </w:rPr>
              <w:t>33621530</w:t>
            </w:r>
          </w:p>
        </w:tc>
        <w:tc>
          <w:tcPr>
            <w:tcW w:w="2642" w:type="dxa"/>
            <w:vAlign w:val="center"/>
          </w:tcPr>
          <w:p w14:paraId="5E305495" w14:textId="06C49BA7"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Պերինդոպրիլ + Ամլոդիպին  դեղահատ,  10 մգ + 10 մգ; </w:t>
            </w:r>
          </w:p>
        </w:tc>
        <w:tc>
          <w:tcPr>
            <w:tcW w:w="1134" w:type="dxa"/>
            <w:vAlign w:val="bottom"/>
          </w:tcPr>
          <w:p w14:paraId="7F29D089" w14:textId="77777777" w:rsidR="00AB589E" w:rsidRPr="001D496B" w:rsidRDefault="00AB589E" w:rsidP="00AB589E">
            <w:pPr>
              <w:jc w:val="center"/>
              <w:rPr>
                <w:rFonts w:ascii="Calibri" w:hAnsi="Calibri" w:cs="Calibri"/>
                <w:sz w:val="18"/>
                <w:szCs w:val="18"/>
              </w:rPr>
            </w:pPr>
          </w:p>
        </w:tc>
        <w:tc>
          <w:tcPr>
            <w:tcW w:w="2835" w:type="dxa"/>
            <w:vAlign w:val="center"/>
          </w:tcPr>
          <w:p w14:paraId="02321401" w14:textId="4DE66047"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Պերինդոպրիլ</w:t>
            </w:r>
            <w:r w:rsidRPr="00AB589E">
              <w:rPr>
                <w:rFonts w:ascii="Calibri" w:hAnsi="Calibri"/>
                <w:color w:val="000000"/>
                <w:sz w:val="18"/>
                <w:szCs w:val="18"/>
              </w:rPr>
              <w:t xml:space="preserve"> + </w:t>
            </w:r>
            <w:r w:rsidRPr="00AB589E">
              <w:rPr>
                <w:rFonts w:ascii="Arial" w:hAnsi="Arial" w:cs="Arial"/>
                <w:color w:val="000000"/>
                <w:sz w:val="18"/>
                <w:szCs w:val="18"/>
              </w:rPr>
              <w:t>Ամլոդիպին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10 </w:t>
            </w:r>
            <w:r w:rsidRPr="00AB589E">
              <w:rPr>
                <w:rFonts w:ascii="Arial" w:hAnsi="Arial" w:cs="Arial"/>
                <w:color w:val="000000"/>
                <w:sz w:val="18"/>
                <w:szCs w:val="18"/>
              </w:rPr>
              <w:t>մգ</w:t>
            </w:r>
            <w:r w:rsidRPr="00AB589E">
              <w:rPr>
                <w:rFonts w:ascii="Calibri" w:hAnsi="Calibri"/>
                <w:color w:val="000000"/>
                <w:sz w:val="18"/>
                <w:szCs w:val="18"/>
              </w:rPr>
              <w:t xml:space="preserve"> + 10 </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56362422" w14:textId="08A9657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761507EA" w14:textId="77777777" w:rsidR="00AB589E" w:rsidRPr="001D496B" w:rsidRDefault="00AB589E" w:rsidP="00AB589E">
            <w:pPr>
              <w:jc w:val="center"/>
              <w:rPr>
                <w:rFonts w:ascii="GHEA Grapalat" w:hAnsi="GHEA Grapalat"/>
                <w:sz w:val="18"/>
                <w:szCs w:val="18"/>
              </w:rPr>
            </w:pPr>
          </w:p>
        </w:tc>
        <w:tc>
          <w:tcPr>
            <w:tcW w:w="1043" w:type="dxa"/>
            <w:vAlign w:val="center"/>
          </w:tcPr>
          <w:p w14:paraId="1FDD8B81" w14:textId="77777777" w:rsidR="00AB589E" w:rsidRPr="001D496B" w:rsidRDefault="00AB589E" w:rsidP="00AB589E">
            <w:pPr>
              <w:jc w:val="center"/>
              <w:rPr>
                <w:rFonts w:ascii="Calibri" w:hAnsi="Calibri" w:cs="Calibri"/>
                <w:sz w:val="18"/>
                <w:szCs w:val="18"/>
              </w:rPr>
            </w:pPr>
          </w:p>
        </w:tc>
        <w:tc>
          <w:tcPr>
            <w:tcW w:w="1218" w:type="dxa"/>
            <w:vAlign w:val="bottom"/>
          </w:tcPr>
          <w:p w14:paraId="113D9222" w14:textId="26ED2E94"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3 000 </w:t>
            </w:r>
          </w:p>
        </w:tc>
        <w:tc>
          <w:tcPr>
            <w:tcW w:w="1134" w:type="dxa"/>
          </w:tcPr>
          <w:p w14:paraId="021BD3A9" w14:textId="1AD3DA06"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0939B71" w14:textId="4C5FD95E"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BB6499B" w14:textId="77777777" w:rsidTr="00AB589E">
        <w:trPr>
          <w:trHeight w:val="246"/>
          <w:jc w:val="center"/>
        </w:trPr>
        <w:tc>
          <w:tcPr>
            <w:tcW w:w="1337" w:type="dxa"/>
            <w:vAlign w:val="center"/>
          </w:tcPr>
          <w:p w14:paraId="6DDD09DB" w14:textId="3F940D0A" w:rsidR="00AB589E" w:rsidRPr="001D496B" w:rsidRDefault="00AB589E" w:rsidP="00AB589E">
            <w:pPr>
              <w:jc w:val="center"/>
              <w:rPr>
                <w:rFonts w:ascii="GHEA Grapalat" w:hAnsi="GHEA Grapalat"/>
                <w:sz w:val="18"/>
                <w:szCs w:val="18"/>
              </w:rPr>
            </w:pPr>
            <w:r>
              <w:rPr>
                <w:rFonts w:ascii="GHEA Grapalat" w:hAnsi="GHEA Grapalat"/>
                <w:sz w:val="18"/>
                <w:szCs w:val="18"/>
              </w:rPr>
              <w:t>136</w:t>
            </w:r>
          </w:p>
        </w:tc>
        <w:tc>
          <w:tcPr>
            <w:tcW w:w="1408" w:type="dxa"/>
            <w:vAlign w:val="center"/>
          </w:tcPr>
          <w:p w14:paraId="53D005E7" w14:textId="2DC51B64" w:rsidR="00AB589E" w:rsidRPr="001D496B" w:rsidRDefault="00AB589E" w:rsidP="00AB589E">
            <w:pPr>
              <w:jc w:val="center"/>
              <w:rPr>
                <w:rFonts w:ascii="GHEA Grapalat" w:hAnsi="GHEA Grapalat"/>
                <w:sz w:val="18"/>
                <w:szCs w:val="18"/>
              </w:rPr>
            </w:pPr>
            <w:r>
              <w:rPr>
                <w:rFonts w:ascii="GHEA Grapalat" w:hAnsi="GHEA Grapalat"/>
                <w:sz w:val="18"/>
                <w:szCs w:val="18"/>
              </w:rPr>
              <w:t>33621530</w:t>
            </w:r>
          </w:p>
        </w:tc>
        <w:tc>
          <w:tcPr>
            <w:tcW w:w="2642" w:type="dxa"/>
            <w:vAlign w:val="center"/>
          </w:tcPr>
          <w:p w14:paraId="6E7F45C2" w14:textId="7DB88E3C"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Պերինդոպրիլ + Ամլոդիպին  դեղահատ,  10 մգ + 5 մգ; </w:t>
            </w:r>
          </w:p>
        </w:tc>
        <w:tc>
          <w:tcPr>
            <w:tcW w:w="1134" w:type="dxa"/>
            <w:vAlign w:val="bottom"/>
          </w:tcPr>
          <w:p w14:paraId="23A41153" w14:textId="77777777" w:rsidR="00AB589E" w:rsidRPr="001D496B" w:rsidRDefault="00AB589E" w:rsidP="00AB589E">
            <w:pPr>
              <w:jc w:val="center"/>
              <w:rPr>
                <w:rFonts w:ascii="Calibri" w:hAnsi="Calibri" w:cs="Calibri"/>
                <w:sz w:val="18"/>
                <w:szCs w:val="18"/>
              </w:rPr>
            </w:pPr>
          </w:p>
        </w:tc>
        <w:tc>
          <w:tcPr>
            <w:tcW w:w="2835" w:type="dxa"/>
            <w:vAlign w:val="center"/>
          </w:tcPr>
          <w:p w14:paraId="68395BB7" w14:textId="1A0874B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Պերինդոպրիլ</w:t>
            </w:r>
            <w:r w:rsidRPr="00AB589E">
              <w:rPr>
                <w:rFonts w:ascii="Calibri" w:hAnsi="Calibri"/>
                <w:color w:val="000000"/>
                <w:sz w:val="18"/>
                <w:szCs w:val="18"/>
              </w:rPr>
              <w:t xml:space="preserve"> + </w:t>
            </w:r>
            <w:r w:rsidRPr="00AB589E">
              <w:rPr>
                <w:rFonts w:ascii="Arial" w:hAnsi="Arial" w:cs="Arial"/>
                <w:color w:val="000000"/>
                <w:sz w:val="18"/>
                <w:szCs w:val="18"/>
              </w:rPr>
              <w:t>Ամլոդիպին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10 </w:t>
            </w:r>
            <w:r w:rsidRPr="00AB589E">
              <w:rPr>
                <w:rFonts w:ascii="Arial" w:hAnsi="Arial" w:cs="Arial"/>
                <w:color w:val="000000"/>
                <w:sz w:val="18"/>
                <w:szCs w:val="18"/>
              </w:rPr>
              <w:t>մգ</w:t>
            </w:r>
            <w:r w:rsidRPr="00AB589E">
              <w:rPr>
                <w:rFonts w:ascii="Calibri" w:hAnsi="Calibri"/>
                <w:color w:val="000000"/>
                <w:sz w:val="18"/>
                <w:szCs w:val="18"/>
              </w:rPr>
              <w:t xml:space="preserve"> + 5 </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7B806F04" w14:textId="65A61417"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092FF01B" w14:textId="77777777" w:rsidR="00AB589E" w:rsidRPr="001D496B" w:rsidRDefault="00AB589E" w:rsidP="00AB589E">
            <w:pPr>
              <w:jc w:val="center"/>
              <w:rPr>
                <w:rFonts w:ascii="GHEA Grapalat" w:hAnsi="GHEA Grapalat"/>
                <w:sz w:val="18"/>
                <w:szCs w:val="18"/>
              </w:rPr>
            </w:pPr>
          </w:p>
        </w:tc>
        <w:tc>
          <w:tcPr>
            <w:tcW w:w="1043" w:type="dxa"/>
            <w:vAlign w:val="center"/>
          </w:tcPr>
          <w:p w14:paraId="0F1AF4D5" w14:textId="77777777" w:rsidR="00AB589E" w:rsidRPr="001D496B" w:rsidRDefault="00AB589E" w:rsidP="00AB589E">
            <w:pPr>
              <w:jc w:val="center"/>
              <w:rPr>
                <w:rFonts w:ascii="Calibri" w:hAnsi="Calibri" w:cs="Calibri"/>
                <w:sz w:val="18"/>
                <w:szCs w:val="18"/>
              </w:rPr>
            </w:pPr>
          </w:p>
        </w:tc>
        <w:tc>
          <w:tcPr>
            <w:tcW w:w="1218" w:type="dxa"/>
            <w:vAlign w:val="bottom"/>
          </w:tcPr>
          <w:p w14:paraId="182F4BA0" w14:textId="7420B31D"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3 000 </w:t>
            </w:r>
          </w:p>
        </w:tc>
        <w:tc>
          <w:tcPr>
            <w:tcW w:w="1134" w:type="dxa"/>
          </w:tcPr>
          <w:p w14:paraId="6974EE19" w14:textId="1422C60A"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5DF1F08" w14:textId="15142DC6"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625539E0" w14:textId="77777777" w:rsidTr="00AB589E">
        <w:trPr>
          <w:trHeight w:val="246"/>
          <w:jc w:val="center"/>
        </w:trPr>
        <w:tc>
          <w:tcPr>
            <w:tcW w:w="1337" w:type="dxa"/>
            <w:vAlign w:val="center"/>
          </w:tcPr>
          <w:p w14:paraId="3B326EAA" w14:textId="2C359BDE" w:rsidR="00AB589E" w:rsidRPr="001D496B" w:rsidRDefault="00AB589E" w:rsidP="00AB589E">
            <w:pPr>
              <w:jc w:val="center"/>
              <w:rPr>
                <w:rFonts w:ascii="GHEA Grapalat" w:hAnsi="GHEA Grapalat"/>
                <w:sz w:val="18"/>
                <w:szCs w:val="18"/>
              </w:rPr>
            </w:pPr>
            <w:r>
              <w:rPr>
                <w:rFonts w:ascii="GHEA Grapalat" w:hAnsi="GHEA Grapalat"/>
                <w:sz w:val="18"/>
                <w:szCs w:val="18"/>
              </w:rPr>
              <w:t>137</w:t>
            </w:r>
          </w:p>
        </w:tc>
        <w:tc>
          <w:tcPr>
            <w:tcW w:w="1408" w:type="dxa"/>
            <w:vAlign w:val="center"/>
          </w:tcPr>
          <w:p w14:paraId="18CC41CF" w14:textId="1FA96818" w:rsidR="00AB589E" w:rsidRPr="001D496B" w:rsidRDefault="00AB589E" w:rsidP="00AB589E">
            <w:pPr>
              <w:jc w:val="center"/>
              <w:rPr>
                <w:rFonts w:ascii="GHEA Grapalat" w:hAnsi="GHEA Grapalat"/>
                <w:sz w:val="18"/>
                <w:szCs w:val="18"/>
              </w:rPr>
            </w:pPr>
            <w:r>
              <w:rPr>
                <w:rFonts w:ascii="GHEA Grapalat" w:hAnsi="GHEA Grapalat"/>
                <w:sz w:val="18"/>
                <w:szCs w:val="18"/>
              </w:rPr>
              <w:t>33611360</w:t>
            </w:r>
          </w:p>
        </w:tc>
        <w:tc>
          <w:tcPr>
            <w:tcW w:w="2642" w:type="dxa"/>
            <w:vAlign w:val="center"/>
          </w:tcPr>
          <w:p w14:paraId="6F0551B4" w14:textId="410B2F65" w:rsidR="00AB589E" w:rsidRPr="001D496B" w:rsidRDefault="00AB589E" w:rsidP="00AB589E">
            <w:pPr>
              <w:jc w:val="center"/>
              <w:rPr>
                <w:rFonts w:ascii="GHEA Grapalat" w:hAnsi="GHEA Grapalat"/>
                <w:sz w:val="18"/>
                <w:szCs w:val="18"/>
              </w:rPr>
            </w:pPr>
            <w:r>
              <w:rPr>
                <w:rFonts w:ascii="GHEA Grapalat" w:hAnsi="GHEA Grapalat"/>
                <w:sz w:val="18"/>
                <w:szCs w:val="18"/>
              </w:rPr>
              <w:t>Պերինդոպրիլ + Ինդապամիդ  դեղահատ,  10 մգ + 2,5 մգ</w:t>
            </w:r>
          </w:p>
        </w:tc>
        <w:tc>
          <w:tcPr>
            <w:tcW w:w="1134" w:type="dxa"/>
            <w:vAlign w:val="bottom"/>
          </w:tcPr>
          <w:p w14:paraId="3A1C4660" w14:textId="77777777" w:rsidR="00AB589E" w:rsidRPr="001D496B" w:rsidRDefault="00AB589E" w:rsidP="00AB589E">
            <w:pPr>
              <w:jc w:val="center"/>
              <w:rPr>
                <w:rFonts w:ascii="Calibri" w:hAnsi="Calibri" w:cs="Calibri"/>
                <w:sz w:val="18"/>
                <w:szCs w:val="18"/>
              </w:rPr>
            </w:pPr>
          </w:p>
        </w:tc>
        <w:tc>
          <w:tcPr>
            <w:tcW w:w="2835" w:type="dxa"/>
            <w:vAlign w:val="center"/>
          </w:tcPr>
          <w:p w14:paraId="69C49E93" w14:textId="517239B1"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Պերինդոպրիլ</w:t>
            </w:r>
            <w:r w:rsidRPr="00AB589E">
              <w:rPr>
                <w:rFonts w:ascii="Calibri" w:hAnsi="Calibri"/>
                <w:color w:val="000000"/>
                <w:sz w:val="18"/>
                <w:szCs w:val="18"/>
              </w:rPr>
              <w:t xml:space="preserve"> + </w:t>
            </w:r>
            <w:r w:rsidRPr="00AB589E">
              <w:rPr>
                <w:rFonts w:ascii="Arial" w:hAnsi="Arial" w:cs="Arial"/>
                <w:color w:val="000000"/>
                <w:sz w:val="18"/>
                <w:szCs w:val="18"/>
              </w:rPr>
              <w:t>Ինդապամիդ</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10 </w:t>
            </w:r>
            <w:r w:rsidRPr="00AB589E">
              <w:rPr>
                <w:rFonts w:ascii="Arial" w:hAnsi="Arial" w:cs="Arial"/>
                <w:color w:val="000000"/>
                <w:sz w:val="18"/>
                <w:szCs w:val="18"/>
              </w:rPr>
              <w:t>մգ</w:t>
            </w:r>
            <w:r w:rsidRPr="00AB589E">
              <w:rPr>
                <w:rFonts w:ascii="Calibri" w:hAnsi="Calibri"/>
                <w:color w:val="000000"/>
                <w:sz w:val="18"/>
                <w:szCs w:val="18"/>
              </w:rPr>
              <w:t xml:space="preserve"> + 2,5 </w:t>
            </w:r>
            <w:r w:rsidRPr="00AB589E">
              <w:rPr>
                <w:rFonts w:ascii="Arial" w:hAnsi="Arial" w:cs="Arial"/>
                <w:color w:val="000000"/>
                <w:sz w:val="18"/>
                <w:szCs w:val="18"/>
              </w:rPr>
              <w:t>մգ</w:t>
            </w:r>
          </w:p>
        </w:tc>
        <w:tc>
          <w:tcPr>
            <w:tcW w:w="1134" w:type="dxa"/>
            <w:vAlign w:val="bottom"/>
          </w:tcPr>
          <w:p w14:paraId="3704551B" w14:textId="2F5DA759"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3C41AF45" w14:textId="77777777" w:rsidR="00AB589E" w:rsidRPr="001D496B" w:rsidRDefault="00AB589E" w:rsidP="00AB589E">
            <w:pPr>
              <w:jc w:val="center"/>
              <w:rPr>
                <w:rFonts w:ascii="GHEA Grapalat" w:hAnsi="GHEA Grapalat"/>
                <w:sz w:val="18"/>
                <w:szCs w:val="18"/>
              </w:rPr>
            </w:pPr>
          </w:p>
        </w:tc>
        <w:tc>
          <w:tcPr>
            <w:tcW w:w="1043" w:type="dxa"/>
            <w:vAlign w:val="center"/>
          </w:tcPr>
          <w:p w14:paraId="3EEDC854" w14:textId="77777777" w:rsidR="00AB589E" w:rsidRPr="001D496B" w:rsidRDefault="00AB589E" w:rsidP="00AB589E">
            <w:pPr>
              <w:jc w:val="center"/>
              <w:rPr>
                <w:rFonts w:ascii="Calibri" w:hAnsi="Calibri" w:cs="Calibri"/>
                <w:sz w:val="18"/>
                <w:szCs w:val="18"/>
              </w:rPr>
            </w:pPr>
          </w:p>
        </w:tc>
        <w:tc>
          <w:tcPr>
            <w:tcW w:w="1218" w:type="dxa"/>
            <w:vAlign w:val="bottom"/>
          </w:tcPr>
          <w:p w14:paraId="432B0553" w14:textId="25844717"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3 600 </w:t>
            </w:r>
          </w:p>
        </w:tc>
        <w:tc>
          <w:tcPr>
            <w:tcW w:w="1134" w:type="dxa"/>
          </w:tcPr>
          <w:p w14:paraId="64780D94" w14:textId="422CCAFD"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6CADCB18" w14:textId="4B741F61"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67B329FE" w14:textId="77777777" w:rsidTr="00AB589E">
        <w:trPr>
          <w:trHeight w:val="246"/>
          <w:jc w:val="center"/>
        </w:trPr>
        <w:tc>
          <w:tcPr>
            <w:tcW w:w="1337" w:type="dxa"/>
            <w:vAlign w:val="center"/>
          </w:tcPr>
          <w:p w14:paraId="7A9A1E6A" w14:textId="652604E3" w:rsidR="00AB589E" w:rsidRPr="001D496B" w:rsidRDefault="00AB589E" w:rsidP="00AB589E">
            <w:pPr>
              <w:jc w:val="center"/>
              <w:rPr>
                <w:rFonts w:ascii="GHEA Grapalat" w:hAnsi="GHEA Grapalat"/>
                <w:sz w:val="18"/>
                <w:szCs w:val="18"/>
              </w:rPr>
            </w:pPr>
            <w:r>
              <w:rPr>
                <w:rFonts w:ascii="GHEA Grapalat" w:hAnsi="GHEA Grapalat"/>
                <w:sz w:val="18"/>
                <w:szCs w:val="18"/>
              </w:rPr>
              <w:t>138</w:t>
            </w:r>
          </w:p>
        </w:tc>
        <w:tc>
          <w:tcPr>
            <w:tcW w:w="1408" w:type="dxa"/>
            <w:vAlign w:val="center"/>
          </w:tcPr>
          <w:p w14:paraId="058DB2C3" w14:textId="7E967870" w:rsidR="00AB589E" w:rsidRPr="001D496B" w:rsidRDefault="00AB589E" w:rsidP="00AB589E">
            <w:pPr>
              <w:jc w:val="center"/>
              <w:rPr>
                <w:rFonts w:ascii="GHEA Grapalat" w:hAnsi="GHEA Grapalat"/>
                <w:sz w:val="18"/>
                <w:szCs w:val="18"/>
              </w:rPr>
            </w:pPr>
            <w:r>
              <w:rPr>
                <w:rFonts w:ascii="GHEA Grapalat" w:hAnsi="GHEA Grapalat"/>
                <w:sz w:val="18"/>
                <w:szCs w:val="18"/>
              </w:rPr>
              <w:t>33611360</w:t>
            </w:r>
          </w:p>
        </w:tc>
        <w:tc>
          <w:tcPr>
            <w:tcW w:w="2642" w:type="dxa"/>
            <w:vAlign w:val="center"/>
          </w:tcPr>
          <w:p w14:paraId="280F85D5" w14:textId="6D976A2E"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Պերինդոպրիլ + Ինդապամիդ  դեղահատ,  8 մգ + 2,5 մգ, </w:t>
            </w:r>
          </w:p>
        </w:tc>
        <w:tc>
          <w:tcPr>
            <w:tcW w:w="1134" w:type="dxa"/>
            <w:vAlign w:val="bottom"/>
          </w:tcPr>
          <w:p w14:paraId="768E0F8C" w14:textId="77777777" w:rsidR="00AB589E" w:rsidRPr="001D496B" w:rsidRDefault="00AB589E" w:rsidP="00AB589E">
            <w:pPr>
              <w:jc w:val="center"/>
              <w:rPr>
                <w:rFonts w:ascii="Calibri" w:hAnsi="Calibri" w:cs="Calibri"/>
                <w:sz w:val="18"/>
                <w:szCs w:val="18"/>
              </w:rPr>
            </w:pPr>
          </w:p>
        </w:tc>
        <w:tc>
          <w:tcPr>
            <w:tcW w:w="2835" w:type="dxa"/>
            <w:vAlign w:val="center"/>
          </w:tcPr>
          <w:p w14:paraId="42F75F87" w14:textId="261C1165"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Պերինդոպրիլ</w:t>
            </w:r>
            <w:r w:rsidRPr="00AB589E">
              <w:rPr>
                <w:rFonts w:ascii="Calibri" w:hAnsi="Calibri"/>
                <w:color w:val="000000"/>
                <w:sz w:val="18"/>
                <w:szCs w:val="18"/>
              </w:rPr>
              <w:t xml:space="preserve"> + </w:t>
            </w:r>
            <w:r w:rsidRPr="00AB589E">
              <w:rPr>
                <w:rFonts w:ascii="Arial" w:hAnsi="Arial" w:cs="Arial"/>
                <w:color w:val="000000"/>
                <w:sz w:val="18"/>
                <w:szCs w:val="18"/>
              </w:rPr>
              <w:t>Ինդապամիդ</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8 </w:t>
            </w:r>
            <w:r w:rsidRPr="00AB589E">
              <w:rPr>
                <w:rFonts w:ascii="Arial" w:hAnsi="Arial" w:cs="Arial"/>
                <w:color w:val="000000"/>
                <w:sz w:val="18"/>
                <w:szCs w:val="18"/>
              </w:rPr>
              <w:t>մգ</w:t>
            </w:r>
            <w:r w:rsidRPr="00AB589E">
              <w:rPr>
                <w:rFonts w:ascii="Calibri" w:hAnsi="Calibri"/>
                <w:color w:val="000000"/>
                <w:sz w:val="18"/>
                <w:szCs w:val="18"/>
              </w:rPr>
              <w:t xml:space="preserve"> + 2,5 </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271886A6" w14:textId="36E9D7E0"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72F26884" w14:textId="77777777" w:rsidR="00AB589E" w:rsidRPr="001D496B" w:rsidRDefault="00AB589E" w:rsidP="00AB589E">
            <w:pPr>
              <w:jc w:val="center"/>
              <w:rPr>
                <w:rFonts w:ascii="GHEA Grapalat" w:hAnsi="GHEA Grapalat"/>
                <w:sz w:val="18"/>
                <w:szCs w:val="18"/>
              </w:rPr>
            </w:pPr>
          </w:p>
        </w:tc>
        <w:tc>
          <w:tcPr>
            <w:tcW w:w="1043" w:type="dxa"/>
            <w:vAlign w:val="center"/>
          </w:tcPr>
          <w:p w14:paraId="58A08477" w14:textId="77777777" w:rsidR="00AB589E" w:rsidRPr="001D496B" w:rsidRDefault="00AB589E" w:rsidP="00AB589E">
            <w:pPr>
              <w:jc w:val="center"/>
              <w:rPr>
                <w:rFonts w:ascii="Calibri" w:hAnsi="Calibri" w:cs="Calibri"/>
                <w:sz w:val="18"/>
                <w:szCs w:val="18"/>
              </w:rPr>
            </w:pPr>
          </w:p>
        </w:tc>
        <w:tc>
          <w:tcPr>
            <w:tcW w:w="1218" w:type="dxa"/>
            <w:vAlign w:val="bottom"/>
          </w:tcPr>
          <w:p w14:paraId="2106B474" w14:textId="5EA7F207"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3 600 </w:t>
            </w:r>
          </w:p>
        </w:tc>
        <w:tc>
          <w:tcPr>
            <w:tcW w:w="1134" w:type="dxa"/>
          </w:tcPr>
          <w:p w14:paraId="19459D36" w14:textId="40E4B36A"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EACD6A5" w14:textId="20C3C7EB"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59A3BC1C" w14:textId="77777777" w:rsidTr="00AB589E">
        <w:trPr>
          <w:trHeight w:val="246"/>
          <w:jc w:val="center"/>
        </w:trPr>
        <w:tc>
          <w:tcPr>
            <w:tcW w:w="1337" w:type="dxa"/>
            <w:vAlign w:val="center"/>
          </w:tcPr>
          <w:p w14:paraId="5F5EDC00" w14:textId="64D14C89" w:rsidR="00AB589E" w:rsidRPr="001D496B" w:rsidRDefault="00AB589E" w:rsidP="00AB589E">
            <w:pPr>
              <w:jc w:val="center"/>
              <w:rPr>
                <w:rFonts w:ascii="GHEA Grapalat" w:hAnsi="GHEA Grapalat"/>
                <w:sz w:val="18"/>
                <w:szCs w:val="18"/>
              </w:rPr>
            </w:pPr>
            <w:r>
              <w:rPr>
                <w:rFonts w:ascii="GHEA Grapalat" w:hAnsi="GHEA Grapalat"/>
                <w:sz w:val="18"/>
                <w:szCs w:val="18"/>
              </w:rPr>
              <w:t>139</w:t>
            </w:r>
          </w:p>
        </w:tc>
        <w:tc>
          <w:tcPr>
            <w:tcW w:w="1408" w:type="dxa"/>
            <w:vAlign w:val="center"/>
          </w:tcPr>
          <w:p w14:paraId="552AC6F6" w14:textId="4C721E47" w:rsidR="00AB589E" w:rsidRPr="001D496B" w:rsidRDefault="00AB589E" w:rsidP="00AB589E">
            <w:pPr>
              <w:jc w:val="center"/>
              <w:rPr>
                <w:rFonts w:ascii="GHEA Grapalat" w:hAnsi="GHEA Grapalat"/>
                <w:sz w:val="18"/>
                <w:szCs w:val="18"/>
              </w:rPr>
            </w:pPr>
            <w:r>
              <w:rPr>
                <w:rFonts w:ascii="GHEA Grapalat" w:hAnsi="GHEA Grapalat"/>
                <w:sz w:val="18"/>
                <w:szCs w:val="18"/>
              </w:rPr>
              <w:t>33611360</w:t>
            </w:r>
          </w:p>
        </w:tc>
        <w:tc>
          <w:tcPr>
            <w:tcW w:w="2642" w:type="dxa"/>
            <w:vAlign w:val="center"/>
          </w:tcPr>
          <w:p w14:paraId="651FB8D6" w14:textId="510062F5" w:rsidR="00AB589E" w:rsidRPr="001D496B" w:rsidRDefault="00AB589E" w:rsidP="00AB589E">
            <w:pPr>
              <w:jc w:val="center"/>
              <w:rPr>
                <w:rFonts w:ascii="GHEA Grapalat" w:hAnsi="GHEA Grapalat"/>
                <w:sz w:val="18"/>
                <w:szCs w:val="18"/>
              </w:rPr>
            </w:pPr>
            <w:r>
              <w:rPr>
                <w:rFonts w:ascii="GHEA Grapalat" w:hAnsi="GHEA Grapalat"/>
                <w:sz w:val="18"/>
                <w:szCs w:val="18"/>
              </w:rPr>
              <w:t>Պերինդոպրիլ + Ինդապամիդ  դեղահատ, 4 մգ +1.25 մգ,</w:t>
            </w:r>
          </w:p>
        </w:tc>
        <w:tc>
          <w:tcPr>
            <w:tcW w:w="1134" w:type="dxa"/>
            <w:vAlign w:val="bottom"/>
          </w:tcPr>
          <w:p w14:paraId="0D02D20C" w14:textId="77777777" w:rsidR="00AB589E" w:rsidRPr="001D496B" w:rsidRDefault="00AB589E" w:rsidP="00AB589E">
            <w:pPr>
              <w:jc w:val="center"/>
              <w:rPr>
                <w:rFonts w:ascii="Calibri" w:hAnsi="Calibri" w:cs="Calibri"/>
                <w:sz w:val="18"/>
                <w:szCs w:val="18"/>
              </w:rPr>
            </w:pPr>
          </w:p>
        </w:tc>
        <w:tc>
          <w:tcPr>
            <w:tcW w:w="2835" w:type="dxa"/>
            <w:vAlign w:val="center"/>
          </w:tcPr>
          <w:p w14:paraId="4040C3D7" w14:textId="1DD41E38"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Պերինդոպրիլ</w:t>
            </w:r>
            <w:r w:rsidRPr="00AB589E">
              <w:rPr>
                <w:rFonts w:ascii="Calibri" w:hAnsi="Calibri"/>
                <w:color w:val="000000"/>
                <w:sz w:val="18"/>
                <w:szCs w:val="18"/>
              </w:rPr>
              <w:t xml:space="preserve"> + </w:t>
            </w:r>
            <w:r w:rsidRPr="00AB589E">
              <w:rPr>
                <w:rFonts w:ascii="Arial" w:hAnsi="Arial" w:cs="Arial"/>
                <w:color w:val="000000"/>
                <w:sz w:val="18"/>
                <w:szCs w:val="18"/>
              </w:rPr>
              <w:t>Ինդապամիդ</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4 </w:t>
            </w:r>
            <w:r w:rsidRPr="00AB589E">
              <w:rPr>
                <w:rFonts w:ascii="Arial" w:hAnsi="Arial" w:cs="Arial"/>
                <w:color w:val="000000"/>
                <w:sz w:val="18"/>
                <w:szCs w:val="18"/>
              </w:rPr>
              <w:t>մգ</w:t>
            </w:r>
            <w:r w:rsidRPr="00AB589E">
              <w:rPr>
                <w:rFonts w:ascii="Calibri" w:hAnsi="Calibri"/>
                <w:color w:val="000000"/>
                <w:sz w:val="18"/>
                <w:szCs w:val="18"/>
              </w:rPr>
              <w:t xml:space="preserve"> +1.25 </w:t>
            </w:r>
            <w:r w:rsidRPr="00AB589E">
              <w:rPr>
                <w:rFonts w:ascii="Arial" w:hAnsi="Arial" w:cs="Arial"/>
                <w:color w:val="000000"/>
                <w:sz w:val="18"/>
                <w:szCs w:val="18"/>
              </w:rPr>
              <w:t>մգ</w:t>
            </w:r>
            <w:r w:rsidRPr="00AB589E">
              <w:rPr>
                <w:rFonts w:ascii="Calibri" w:hAnsi="Calibri"/>
                <w:color w:val="000000"/>
                <w:sz w:val="18"/>
                <w:szCs w:val="18"/>
              </w:rPr>
              <w:t>,</w:t>
            </w:r>
          </w:p>
        </w:tc>
        <w:tc>
          <w:tcPr>
            <w:tcW w:w="1134" w:type="dxa"/>
            <w:vAlign w:val="bottom"/>
          </w:tcPr>
          <w:p w14:paraId="0FA5F2C3" w14:textId="440B7E59"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6C5EECA4" w14:textId="77777777" w:rsidR="00AB589E" w:rsidRPr="001D496B" w:rsidRDefault="00AB589E" w:rsidP="00AB589E">
            <w:pPr>
              <w:jc w:val="center"/>
              <w:rPr>
                <w:rFonts w:ascii="GHEA Grapalat" w:hAnsi="GHEA Grapalat"/>
                <w:sz w:val="18"/>
                <w:szCs w:val="18"/>
              </w:rPr>
            </w:pPr>
          </w:p>
        </w:tc>
        <w:tc>
          <w:tcPr>
            <w:tcW w:w="1043" w:type="dxa"/>
            <w:vAlign w:val="center"/>
          </w:tcPr>
          <w:p w14:paraId="10A94C90" w14:textId="77777777" w:rsidR="00AB589E" w:rsidRPr="001D496B" w:rsidRDefault="00AB589E" w:rsidP="00AB589E">
            <w:pPr>
              <w:jc w:val="center"/>
              <w:rPr>
                <w:rFonts w:ascii="Calibri" w:hAnsi="Calibri" w:cs="Calibri"/>
                <w:sz w:val="18"/>
                <w:szCs w:val="18"/>
              </w:rPr>
            </w:pPr>
          </w:p>
        </w:tc>
        <w:tc>
          <w:tcPr>
            <w:tcW w:w="1218" w:type="dxa"/>
            <w:vAlign w:val="bottom"/>
          </w:tcPr>
          <w:p w14:paraId="49EAE2E4" w14:textId="6BFCEAFB"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2 400 </w:t>
            </w:r>
          </w:p>
        </w:tc>
        <w:tc>
          <w:tcPr>
            <w:tcW w:w="1134" w:type="dxa"/>
          </w:tcPr>
          <w:p w14:paraId="530F0F9B" w14:textId="11D9571E"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3D691CB" w14:textId="59EFDE15"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3E22AB1" w14:textId="77777777" w:rsidTr="00AB589E">
        <w:trPr>
          <w:trHeight w:val="246"/>
          <w:jc w:val="center"/>
        </w:trPr>
        <w:tc>
          <w:tcPr>
            <w:tcW w:w="1337" w:type="dxa"/>
            <w:vAlign w:val="center"/>
          </w:tcPr>
          <w:p w14:paraId="7974742E" w14:textId="16E130B1" w:rsidR="00AB589E" w:rsidRPr="001D496B" w:rsidRDefault="00AB589E" w:rsidP="00AB589E">
            <w:pPr>
              <w:jc w:val="center"/>
              <w:rPr>
                <w:rFonts w:ascii="GHEA Grapalat" w:hAnsi="GHEA Grapalat"/>
                <w:sz w:val="18"/>
                <w:szCs w:val="18"/>
              </w:rPr>
            </w:pPr>
            <w:r>
              <w:rPr>
                <w:rFonts w:ascii="GHEA Grapalat" w:hAnsi="GHEA Grapalat"/>
                <w:sz w:val="18"/>
                <w:szCs w:val="18"/>
              </w:rPr>
              <w:t>140</w:t>
            </w:r>
          </w:p>
        </w:tc>
        <w:tc>
          <w:tcPr>
            <w:tcW w:w="1408" w:type="dxa"/>
            <w:vAlign w:val="center"/>
          </w:tcPr>
          <w:p w14:paraId="039A0C24" w14:textId="5815A80D" w:rsidR="00AB589E" w:rsidRPr="001D496B" w:rsidRDefault="00AB589E" w:rsidP="00AB589E">
            <w:pPr>
              <w:jc w:val="center"/>
              <w:rPr>
                <w:rFonts w:ascii="GHEA Grapalat" w:hAnsi="GHEA Grapalat"/>
                <w:sz w:val="18"/>
                <w:szCs w:val="18"/>
              </w:rPr>
            </w:pPr>
            <w:r>
              <w:rPr>
                <w:rFonts w:ascii="GHEA Grapalat" w:hAnsi="GHEA Grapalat"/>
                <w:sz w:val="18"/>
                <w:szCs w:val="18"/>
              </w:rPr>
              <w:t>33611360</w:t>
            </w:r>
          </w:p>
        </w:tc>
        <w:tc>
          <w:tcPr>
            <w:tcW w:w="2642" w:type="dxa"/>
            <w:vAlign w:val="center"/>
          </w:tcPr>
          <w:p w14:paraId="47D06545" w14:textId="51DCEBF0"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Պերինդոպրիլ + Ինդապամիդ + Ամլոդիպին  դեղահատ, 8 մգ + 2.5 մգ + 5 մգ; </w:t>
            </w:r>
          </w:p>
        </w:tc>
        <w:tc>
          <w:tcPr>
            <w:tcW w:w="1134" w:type="dxa"/>
            <w:vAlign w:val="bottom"/>
          </w:tcPr>
          <w:p w14:paraId="20C9D7A4" w14:textId="77777777" w:rsidR="00AB589E" w:rsidRPr="001D496B" w:rsidRDefault="00AB589E" w:rsidP="00AB589E">
            <w:pPr>
              <w:jc w:val="center"/>
              <w:rPr>
                <w:rFonts w:ascii="Calibri" w:hAnsi="Calibri" w:cs="Calibri"/>
                <w:sz w:val="18"/>
                <w:szCs w:val="18"/>
              </w:rPr>
            </w:pPr>
          </w:p>
        </w:tc>
        <w:tc>
          <w:tcPr>
            <w:tcW w:w="2835" w:type="dxa"/>
            <w:vAlign w:val="center"/>
          </w:tcPr>
          <w:p w14:paraId="7A6284AB" w14:textId="6D980B9B"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Պերինդոպրիլ</w:t>
            </w:r>
            <w:r w:rsidRPr="00AB589E">
              <w:rPr>
                <w:rFonts w:ascii="Calibri" w:hAnsi="Calibri"/>
                <w:color w:val="000000"/>
                <w:sz w:val="18"/>
                <w:szCs w:val="18"/>
              </w:rPr>
              <w:t xml:space="preserve"> + </w:t>
            </w:r>
            <w:r w:rsidRPr="00AB589E">
              <w:rPr>
                <w:rFonts w:ascii="Arial" w:hAnsi="Arial" w:cs="Arial"/>
                <w:color w:val="000000"/>
                <w:sz w:val="18"/>
                <w:szCs w:val="18"/>
              </w:rPr>
              <w:t>Ինդապամիդ</w:t>
            </w:r>
            <w:r w:rsidRPr="00AB589E">
              <w:rPr>
                <w:rFonts w:ascii="Calibri" w:hAnsi="Calibri"/>
                <w:color w:val="000000"/>
                <w:sz w:val="18"/>
                <w:szCs w:val="18"/>
              </w:rPr>
              <w:t xml:space="preserve"> + </w:t>
            </w:r>
            <w:r w:rsidRPr="00AB589E">
              <w:rPr>
                <w:rFonts w:ascii="Arial" w:hAnsi="Arial" w:cs="Arial"/>
                <w:color w:val="000000"/>
                <w:sz w:val="18"/>
                <w:szCs w:val="18"/>
              </w:rPr>
              <w:t>Ամլոդիպին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8 </w:t>
            </w:r>
            <w:r w:rsidRPr="00AB589E">
              <w:rPr>
                <w:rFonts w:ascii="Arial" w:hAnsi="Arial" w:cs="Arial"/>
                <w:color w:val="000000"/>
                <w:sz w:val="18"/>
                <w:szCs w:val="18"/>
              </w:rPr>
              <w:t>մգ</w:t>
            </w:r>
            <w:r w:rsidRPr="00AB589E">
              <w:rPr>
                <w:rFonts w:ascii="Calibri" w:hAnsi="Calibri"/>
                <w:color w:val="000000"/>
                <w:sz w:val="18"/>
                <w:szCs w:val="18"/>
              </w:rPr>
              <w:t xml:space="preserve"> + 2.5 </w:t>
            </w:r>
            <w:r w:rsidRPr="00AB589E">
              <w:rPr>
                <w:rFonts w:ascii="Arial" w:hAnsi="Arial" w:cs="Arial"/>
                <w:color w:val="000000"/>
                <w:sz w:val="18"/>
                <w:szCs w:val="18"/>
              </w:rPr>
              <w:t>մգ</w:t>
            </w:r>
            <w:r w:rsidRPr="00AB589E">
              <w:rPr>
                <w:rFonts w:ascii="Calibri" w:hAnsi="Calibri"/>
                <w:color w:val="000000"/>
                <w:sz w:val="18"/>
                <w:szCs w:val="18"/>
              </w:rPr>
              <w:t xml:space="preserve"> + 5 </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30888903" w14:textId="07FAEB3C"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00FCF95B" w14:textId="77777777" w:rsidR="00AB589E" w:rsidRPr="001D496B" w:rsidRDefault="00AB589E" w:rsidP="00AB589E">
            <w:pPr>
              <w:jc w:val="center"/>
              <w:rPr>
                <w:rFonts w:ascii="GHEA Grapalat" w:hAnsi="GHEA Grapalat"/>
                <w:sz w:val="18"/>
                <w:szCs w:val="18"/>
              </w:rPr>
            </w:pPr>
          </w:p>
        </w:tc>
        <w:tc>
          <w:tcPr>
            <w:tcW w:w="1043" w:type="dxa"/>
            <w:vAlign w:val="center"/>
          </w:tcPr>
          <w:p w14:paraId="03F6D38E" w14:textId="77777777" w:rsidR="00AB589E" w:rsidRPr="001D496B" w:rsidRDefault="00AB589E" w:rsidP="00AB589E">
            <w:pPr>
              <w:jc w:val="center"/>
              <w:rPr>
                <w:rFonts w:ascii="Calibri" w:hAnsi="Calibri" w:cs="Calibri"/>
                <w:sz w:val="18"/>
                <w:szCs w:val="18"/>
              </w:rPr>
            </w:pPr>
          </w:p>
        </w:tc>
        <w:tc>
          <w:tcPr>
            <w:tcW w:w="1218" w:type="dxa"/>
            <w:vAlign w:val="bottom"/>
          </w:tcPr>
          <w:p w14:paraId="2F1EAA9B" w14:textId="60CF835C"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1 800 </w:t>
            </w:r>
          </w:p>
        </w:tc>
        <w:tc>
          <w:tcPr>
            <w:tcW w:w="1134" w:type="dxa"/>
          </w:tcPr>
          <w:p w14:paraId="4683CE3D" w14:textId="6227B0B5"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98BD11D" w14:textId="27B2EADE"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8CE7D03" w14:textId="77777777" w:rsidTr="00AB589E">
        <w:trPr>
          <w:trHeight w:val="246"/>
          <w:jc w:val="center"/>
        </w:trPr>
        <w:tc>
          <w:tcPr>
            <w:tcW w:w="1337" w:type="dxa"/>
            <w:vAlign w:val="center"/>
          </w:tcPr>
          <w:p w14:paraId="668C8404" w14:textId="235441A3" w:rsidR="00AB589E" w:rsidRPr="001D496B" w:rsidRDefault="00AB589E" w:rsidP="00AB589E">
            <w:pPr>
              <w:jc w:val="center"/>
              <w:rPr>
                <w:rFonts w:ascii="GHEA Grapalat" w:hAnsi="GHEA Grapalat"/>
                <w:sz w:val="18"/>
                <w:szCs w:val="18"/>
              </w:rPr>
            </w:pPr>
            <w:r>
              <w:rPr>
                <w:rFonts w:ascii="GHEA Grapalat" w:hAnsi="GHEA Grapalat"/>
                <w:sz w:val="18"/>
                <w:szCs w:val="18"/>
              </w:rPr>
              <w:t>141</w:t>
            </w:r>
          </w:p>
        </w:tc>
        <w:tc>
          <w:tcPr>
            <w:tcW w:w="1408" w:type="dxa"/>
            <w:vAlign w:val="center"/>
          </w:tcPr>
          <w:p w14:paraId="37B184BD" w14:textId="7266CFD2" w:rsidR="00AB589E" w:rsidRPr="001D496B" w:rsidRDefault="00AB589E" w:rsidP="00AB589E">
            <w:pPr>
              <w:jc w:val="center"/>
              <w:rPr>
                <w:rFonts w:ascii="GHEA Grapalat" w:hAnsi="GHEA Grapalat"/>
                <w:sz w:val="18"/>
                <w:szCs w:val="18"/>
              </w:rPr>
            </w:pPr>
            <w:r>
              <w:rPr>
                <w:rFonts w:ascii="GHEA Grapalat" w:hAnsi="GHEA Grapalat"/>
                <w:sz w:val="18"/>
                <w:szCs w:val="18"/>
              </w:rPr>
              <w:t>33691186</w:t>
            </w:r>
          </w:p>
        </w:tc>
        <w:tc>
          <w:tcPr>
            <w:tcW w:w="2642" w:type="dxa"/>
            <w:vAlign w:val="center"/>
          </w:tcPr>
          <w:p w14:paraId="303E2718" w14:textId="6D3FA1AC" w:rsidR="00AB589E" w:rsidRPr="001D496B" w:rsidRDefault="00AB589E" w:rsidP="00AB589E">
            <w:pPr>
              <w:jc w:val="center"/>
              <w:rPr>
                <w:rFonts w:ascii="GHEA Grapalat" w:hAnsi="GHEA Grapalat"/>
                <w:sz w:val="18"/>
                <w:szCs w:val="18"/>
              </w:rPr>
            </w:pPr>
            <w:r>
              <w:rPr>
                <w:rFonts w:ascii="GHEA Grapalat" w:hAnsi="GHEA Grapalat"/>
                <w:sz w:val="18"/>
                <w:szCs w:val="18"/>
              </w:rPr>
              <w:t>Պիրացետամ դեղահատ, 400մգ</w:t>
            </w:r>
          </w:p>
        </w:tc>
        <w:tc>
          <w:tcPr>
            <w:tcW w:w="1134" w:type="dxa"/>
            <w:vAlign w:val="bottom"/>
          </w:tcPr>
          <w:p w14:paraId="5B6E94CA" w14:textId="77777777" w:rsidR="00AB589E" w:rsidRPr="001D496B" w:rsidRDefault="00AB589E" w:rsidP="00AB589E">
            <w:pPr>
              <w:jc w:val="center"/>
              <w:rPr>
                <w:rFonts w:ascii="Calibri" w:hAnsi="Calibri" w:cs="Calibri"/>
                <w:sz w:val="18"/>
                <w:szCs w:val="18"/>
              </w:rPr>
            </w:pPr>
          </w:p>
        </w:tc>
        <w:tc>
          <w:tcPr>
            <w:tcW w:w="2835" w:type="dxa"/>
            <w:vAlign w:val="center"/>
          </w:tcPr>
          <w:p w14:paraId="3C4EF7C1" w14:textId="7D021B29"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Պիրացետամ</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400</w:t>
            </w:r>
            <w:r w:rsidRPr="00AB589E">
              <w:rPr>
                <w:rFonts w:ascii="Arial" w:hAnsi="Arial" w:cs="Arial"/>
                <w:color w:val="000000"/>
                <w:sz w:val="18"/>
                <w:szCs w:val="18"/>
              </w:rPr>
              <w:t>մգ</w:t>
            </w:r>
          </w:p>
        </w:tc>
        <w:tc>
          <w:tcPr>
            <w:tcW w:w="1134" w:type="dxa"/>
            <w:vAlign w:val="bottom"/>
          </w:tcPr>
          <w:p w14:paraId="3C836FF2" w14:textId="401F1A8A"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196A5FAC" w14:textId="77777777" w:rsidR="00AB589E" w:rsidRPr="001D496B" w:rsidRDefault="00AB589E" w:rsidP="00AB589E">
            <w:pPr>
              <w:jc w:val="center"/>
              <w:rPr>
                <w:rFonts w:ascii="GHEA Grapalat" w:hAnsi="GHEA Grapalat"/>
                <w:sz w:val="18"/>
                <w:szCs w:val="18"/>
              </w:rPr>
            </w:pPr>
          </w:p>
        </w:tc>
        <w:tc>
          <w:tcPr>
            <w:tcW w:w="1043" w:type="dxa"/>
            <w:vAlign w:val="center"/>
          </w:tcPr>
          <w:p w14:paraId="20E50B46" w14:textId="77777777" w:rsidR="00AB589E" w:rsidRPr="001D496B" w:rsidRDefault="00AB589E" w:rsidP="00AB589E">
            <w:pPr>
              <w:jc w:val="center"/>
              <w:rPr>
                <w:rFonts w:ascii="Calibri" w:hAnsi="Calibri" w:cs="Calibri"/>
                <w:sz w:val="18"/>
                <w:szCs w:val="18"/>
              </w:rPr>
            </w:pPr>
          </w:p>
        </w:tc>
        <w:tc>
          <w:tcPr>
            <w:tcW w:w="1218" w:type="dxa"/>
            <w:vAlign w:val="bottom"/>
          </w:tcPr>
          <w:p w14:paraId="0DEE4257" w14:textId="13EF5B15"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4 000 </w:t>
            </w:r>
          </w:p>
        </w:tc>
        <w:tc>
          <w:tcPr>
            <w:tcW w:w="1134" w:type="dxa"/>
          </w:tcPr>
          <w:p w14:paraId="0873C925" w14:textId="15E91BB2"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CF83322" w14:textId="2AD8355C"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D0DD966" w14:textId="77777777" w:rsidTr="00AB589E">
        <w:trPr>
          <w:trHeight w:val="246"/>
          <w:jc w:val="center"/>
        </w:trPr>
        <w:tc>
          <w:tcPr>
            <w:tcW w:w="1337" w:type="dxa"/>
            <w:vAlign w:val="center"/>
          </w:tcPr>
          <w:p w14:paraId="649EB7E0" w14:textId="3D2A4363" w:rsidR="00AB589E" w:rsidRPr="001D496B" w:rsidRDefault="00AB589E" w:rsidP="00AB589E">
            <w:pPr>
              <w:jc w:val="center"/>
              <w:rPr>
                <w:rFonts w:ascii="GHEA Grapalat" w:hAnsi="GHEA Grapalat"/>
                <w:sz w:val="18"/>
                <w:szCs w:val="18"/>
              </w:rPr>
            </w:pPr>
            <w:r>
              <w:rPr>
                <w:rFonts w:ascii="GHEA Grapalat" w:hAnsi="GHEA Grapalat"/>
                <w:sz w:val="18"/>
                <w:szCs w:val="18"/>
              </w:rPr>
              <w:t>142</w:t>
            </w:r>
          </w:p>
        </w:tc>
        <w:tc>
          <w:tcPr>
            <w:tcW w:w="1408" w:type="dxa"/>
            <w:vAlign w:val="center"/>
          </w:tcPr>
          <w:p w14:paraId="3800F9C5" w14:textId="19680934" w:rsidR="00AB589E" w:rsidRPr="001D496B" w:rsidRDefault="00AB589E" w:rsidP="00AB589E">
            <w:pPr>
              <w:jc w:val="center"/>
              <w:rPr>
                <w:rFonts w:ascii="GHEA Grapalat" w:hAnsi="GHEA Grapalat"/>
                <w:sz w:val="18"/>
                <w:szCs w:val="18"/>
              </w:rPr>
            </w:pPr>
            <w:r>
              <w:rPr>
                <w:rFonts w:ascii="GHEA Grapalat" w:hAnsi="GHEA Grapalat"/>
                <w:sz w:val="18"/>
                <w:szCs w:val="18"/>
              </w:rPr>
              <w:t>33621560</w:t>
            </w:r>
          </w:p>
        </w:tc>
        <w:tc>
          <w:tcPr>
            <w:tcW w:w="2642" w:type="dxa"/>
            <w:vAlign w:val="center"/>
          </w:tcPr>
          <w:p w14:paraId="187ADBE7" w14:textId="4735DA5F"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Ռամիպրիլ + Ամլոդիպին  դեղապատիճ, 10 մգ + 5 մգ; </w:t>
            </w:r>
          </w:p>
        </w:tc>
        <w:tc>
          <w:tcPr>
            <w:tcW w:w="1134" w:type="dxa"/>
            <w:vAlign w:val="bottom"/>
          </w:tcPr>
          <w:p w14:paraId="3C52DE85" w14:textId="77777777" w:rsidR="00AB589E" w:rsidRPr="001D496B" w:rsidRDefault="00AB589E" w:rsidP="00AB589E">
            <w:pPr>
              <w:jc w:val="center"/>
              <w:rPr>
                <w:rFonts w:ascii="Calibri" w:hAnsi="Calibri" w:cs="Calibri"/>
                <w:sz w:val="18"/>
                <w:szCs w:val="18"/>
              </w:rPr>
            </w:pPr>
          </w:p>
        </w:tc>
        <w:tc>
          <w:tcPr>
            <w:tcW w:w="2835" w:type="dxa"/>
            <w:vAlign w:val="center"/>
          </w:tcPr>
          <w:p w14:paraId="522F7798" w14:textId="54D8FCCA"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Ռամիպրիլ</w:t>
            </w:r>
            <w:r w:rsidRPr="00AB589E">
              <w:rPr>
                <w:rFonts w:ascii="Calibri" w:hAnsi="Calibri"/>
                <w:color w:val="000000"/>
                <w:sz w:val="18"/>
                <w:szCs w:val="18"/>
              </w:rPr>
              <w:t xml:space="preserve"> + </w:t>
            </w:r>
            <w:r w:rsidRPr="00AB589E">
              <w:rPr>
                <w:rFonts w:ascii="Arial" w:hAnsi="Arial" w:cs="Arial"/>
                <w:color w:val="000000"/>
                <w:sz w:val="18"/>
                <w:szCs w:val="18"/>
              </w:rPr>
              <w:t>Ամլոդիպին</w:t>
            </w:r>
            <w:r w:rsidRPr="00AB589E">
              <w:rPr>
                <w:rFonts w:ascii="Calibri" w:hAnsi="Calibri"/>
                <w:color w:val="000000"/>
                <w:sz w:val="18"/>
                <w:szCs w:val="18"/>
              </w:rPr>
              <w:t xml:space="preserve">  </w:t>
            </w:r>
            <w:r w:rsidRPr="00AB589E">
              <w:rPr>
                <w:rFonts w:ascii="Arial" w:hAnsi="Arial" w:cs="Arial"/>
                <w:color w:val="000000"/>
                <w:sz w:val="18"/>
                <w:szCs w:val="18"/>
              </w:rPr>
              <w:t>դեղապատիճ</w:t>
            </w:r>
            <w:r w:rsidRPr="00AB589E">
              <w:rPr>
                <w:rFonts w:ascii="Calibri" w:hAnsi="Calibri"/>
                <w:color w:val="000000"/>
                <w:sz w:val="18"/>
                <w:szCs w:val="18"/>
              </w:rPr>
              <w:t xml:space="preserve">, 10 </w:t>
            </w:r>
            <w:r w:rsidRPr="00AB589E">
              <w:rPr>
                <w:rFonts w:ascii="Arial" w:hAnsi="Arial" w:cs="Arial"/>
                <w:color w:val="000000"/>
                <w:sz w:val="18"/>
                <w:szCs w:val="18"/>
              </w:rPr>
              <w:t>մգ</w:t>
            </w:r>
            <w:r w:rsidRPr="00AB589E">
              <w:rPr>
                <w:rFonts w:ascii="Calibri" w:hAnsi="Calibri"/>
                <w:color w:val="000000"/>
                <w:sz w:val="18"/>
                <w:szCs w:val="18"/>
              </w:rPr>
              <w:t xml:space="preserve"> + 5 </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020BF5EA" w14:textId="0449ED63"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1FE5B082" w14:textId="77777777" w:rsidR="00AB589E" w:rsidRPr="001D496B" w:rsidRDefault="00AB589E" w:rsidP="00AB589E">
            <w:pPr>
              <w:jc w:val="center"/>
              <w:rPr>
                <w:rFonts w:ascii="GHEA Grapalat" w:hAnsi="GHEA Grapalat"/>
                <w:sz w:val="18"/>
                <w:szCs w:val="18"/>
              </w:rPr>
            </w:pPr>
          </w:p>
        </w:tc>
        <w:tc>
          <w:tcPr>
            <w:tcW w:w="1043" w:type="dxa"/>
            <w:vAlign w:val="center"/>
          </w:tcPr>
          <w:p w14:paraId="49B11BEF" w14:textId="77777777" w:rsidR="00AB589E" w:rsidRPr="001D496B" w:rsidRDefault="00AB589E" w:rsidP="00AB589E">
            <w:pPr>
              <w:jc w:val="center"/>
              <w:rPr>
                <w:rFonts w:ascii="Calibri" w:hAnsi="Calibri" w:cs="Calibri"/>
                <w:sz w:val="18"/>
                <w:szCs w:val="18"/>
              </w:rPr>
            </w:pPr>
          </w:p>
        </w:tc>
        <w:tc>
          <w:tcPr>
            <w:tcW w:w="1218" w:type="dxa"/>
            <w:vAlign w:val="bottom"/>
          </w:tcPr>
          <w:p w14:paraId="2A896CDA" w14:textId="6085F55E"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1 200 </w:t>
            </w:r>
          </w:p>
        </w:tc>
        <w:tc>
          <w:tcPr>
            <w:tcW w:w="1134" w:type="dxa"/>
          </w:tcPr>
          <w:p w14:paraId="7521B68B" w14:textId="4383DF04"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964DA0C" w14:textId="350F7911"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37CB15A" w14:textId="77777777" w:rsidTr="00AB589E">
        <w:trPr>
          <w:trHeight w:val="246"/>
          <w:jc w:val="center"/>
        </w:trPr>
        <w:tc>
          <w:tcPr>
            <w:tcW w:w="1337" w:type="dxa"/>
            <w:vAlign w:val="center"/>
          </w:tcPr>
          <w:p w14:paraId="3759EC21" w14:textId="7807371D" w:rsidR="00AB589E" w:rsidRPr="001D496B" w:rsidRDefault="00AB589E" w:rsidP="00AB589E">
            <w:pPr>
              <w:jc w:val="center"/>
              <w:rPr>
                <w:rFonts w:ascii="GHEA Grapalat" w:hAnsi="GHEA Grapalat"/>
                <w:sz w:val="18"/>
                <w:szCs w:val="18"/>
              </w:rPr>
            </w:pPr>
            <w:r>
              <w:rPr>
                <w:rFonts w:ascii="GHEA Grapalat" w:hAnsi="GHEA Grapalat"/>
                <w:sz w:val="18"/>
                <w:szCs w:val="18"/>
              </w:rPr>
              <w:t>143</w:t>
            </w:r>
          </w:p>
        </w:tc>
        <w:tc>
          <w:tcPr>
            <w:tcW w:w="1408" w:type="dxa"/>
            <w:vAlign w:val="center"/>
          </w:tcPr>
          <w:p w14:paraId="0FC4922C" w14:textId="47DA541D" w:rsidR="00AB589E" w:rsidRPr="001D496B" w:rsidRDefault="00AB589E" w:rsidP="00AB589E">
            <w:pPr>
              <w:jc w:val="center"/>
              <w:rPr>
                <w:rFonts w:ascii="GHEA Grapalat" w:hAnsi="GHEA Grapalat"/>
                <w:sz w:val="18"/>
                <w:szCs w:val="18"/>
              </w:rPr>
            </w:pPr>
            <w:r>
              <w:rPr>
                <w:rFonts w:ascii="GHEA Grapalat" w:hAnsi="GHEA Grapalat"/>
                <w:sz w:val="18"/>
                <w:szCs w:val="18"/>
              </w:rPr>
              <w:t>33611360</w:t>
            </w:r>
          </w:p>
        </w:tc>
        <w:tc>
          <w:tcPr>
            <w:tcW w:w="2642" w:type="dxa"/>
            <w:vAlign w:val="center"/>
          </w:tcPr>
          <w:p w14:paraId="03284FD8" w14:textId="1DD9AAB0"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Ռամիպրիլ + Ամլոդիպին  դեղապատիճ, 5 մգ + 5 մգ; </w:t>
            </w:r>
          </w:p>
        </w:tc>
        <w:tc>
          <w:tcPr>
            <w:tcW w:w="1134" w:type="dxa"/>
            <w:vAlign w:val="bottom"/>
          </w:tcPr>
          <w:p w14:paraId="3C8BCB3D" w14:textId="77777777" w:rsidR="00AB589E" w:rsidRPr="001D496B" w:rsidRDefault="00AB589E" w:rsidP="00AB589E">
            <w:pPr>
              <w:jc w:val="center"/>
              <w:rPr>
                <w:rFonts w:ascii="Calibri" w:hAnsi="Calibri" w:cs="Calibri"/>
                <w:sz w:val="18"/>
                <w:szCs w:val="18"/>
              </w:rPr>
            </w:pPr>
          </w:p>
        </w:tc>
        <w:tc>
          <w:tcPr>
            <w:tcW w:w="2835" w:type="dxa"/>
            <w:vAlign w:val="center"/>
          </w:tcPr>
          <w:p w14:paraId="5A00BEB9" w14:textId="2366A5D4"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Ռամիպրիլ</w:t>
            </w:r>
            <w:r w:rsidRPr="00AB589E">
              <w:rPr>
                <w:rFonts w:ascii="Calibri" w:hAnsi="Calibri"/>
                <w:color w:val="000000"/>
                <w:sz w:val="18"/>
                <w:szCs w:val="18"/>
              </w:rPr>
              <w:t xml:space="preserve"> + </w:t>
            </w:r>
            <w:r w:rsidRPr="00AB589E">
              <w:rPr>
                <w:rFonts w:ascii="Arial" w:hAnsi="Arial" w:cs="Arial"/>
                <w:color w:val="000000"/>
                <w:sz w:val="18"/>
                <w:szCs w:val="18"/>
              </w:rPr>
              <w:t>Ամլոդիպին</w:t>
            </w:r>
            <w:r w:rsidRPr="00AB589E">
              <w:rPr>
                <w:rFonts w:ascii="Calibri" w:hAnsi="Calibri"/>
                <w:color w:val="000000"/>
                <w:sz w:val="18"/>
                <w:szCs w:val="18"/>
              </w:rPr>
              <w:t xml:space="preserve">  </w:t>
            </w:r>
            <w:r w:rsidRPr="00AB589E">
              <w:rPr>
                <w:rFonts w:ascii="Arial" w:hAnsi="Arial" w:cs="Arial"/>
                <w:color w:val="000000"/>
                <w:sz w:val="18"/>
                <w:szCs w:val="18"/>
              </w:rPr>
              <w:t>դեղապատիճ</w:t>
            </w:r>
            <w:r w:rsidRPr="00AB589E">
              <w:rPr>
                <w:rFonts w:ascii="Calibri" w:hAnsi="Calibri"/>
                <w:color w:val="000000"/>
                <w:sz w:val="18"/>
                <w:szCs w:val="18"/>
              </w:rPr>
              <w:t xml:space="preserve">, 5 </w:t>
            </w:r>
            <w:r w:rsidRPr="00AB589E">
              <w:rPr>
                <w:rFonts w:ascii="Arial" w:hAnsi="Arial" w:cs="Arial"/>
                <w:color w:val="000000"/>
                <w:sz w:val="18"/>
                <w:szCs w:val="18"/>
              </w:rPr>
              <w:t>մգ</w:t>
            </w:r>
            <w:r w:rsidRPr="00AB589E">
              <w:rPr>
                <w:rFonts w:ascii="Calibri" w:hAnsi="Calibri"/>
                <w:color w:val="000000"/>
                <w:sz w:val="18"/>
                <w:szCs w:val="18"/>
              </w:rPr>
              <w:t xml:space="preserve"> + 5 </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69A1AEB3" w14:textId="2324ACDC"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7AB7EDA7" w14:textId="77777777" w:rsidR="00AB589E" w:rsidRPr="001D496B" w:rsidRDefault="00AB589E" w:rsidP="00AB589E">
            <w:pPr>
              <w:jc w:val="center"/>
              <w:rPr>
                <w:rFonts w:ascii="GHEA Grapalat" w:hAnsi="GHEA Grapalat"/>
                <w:sz w:val="18"/>
                <w:szCs w:val="18"/>
              </w:rPr>
            </w:pPr>
          </w:p>
        </w:tc>
        <w:tc>
          <w:tcPr>
            <w:tcW w:w="1043" w:type="dxa"/>
            <w:vAlign w:val="center"/>
          </w:tcPr>
          <w:p w14:paraId="7D251DB2" w14:textId="77777777" w:rsidR="00AB589E" w:rsidRPr="001D496B" w:rsidRDefault="00AB589E" w:rsidP="00AB589E">
            <w:pPr>
              <w:jc w:val="center"/>
              <w:rPr>
                <w:rFonts w:ascii="Calibri" w:hAnsi="Calibri" w:cs="Calibri"/>
                <w:sz w:val="18"/>
                <w:szCs w:val="18"/>
              </w:rPr>
            </w:pPr>
          </w:p>
        </w:tc>
        <w:tc>
          <w:tcPr>
            <w:tcW w:w="1218" w:type="dxa"/>
            <w:vAlign w:val="bottom"/>
          </w:tcPr>
          <w:p w14:paraId="13F12396" w14:textId="0E22EE98"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900 </w:t>
            </w:r>
          </w:p>
        </w:tc>
        <w:tc>
          <w:tcPr>
            <w:tcW w:w="1134" w:type="dxa"/>
          </w:tcPr>
          <w:p w14:paraId="24EEF6F4" w14:textId="2DA44822"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E84B0B9" w14:textId="12701AB8"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54EC422" w14:textId="77777777" w:rsidTr="00AB589E">
        <w:trPr>
          <w:trHeight w:val="246"/>
          <w:jc w:val="center"/>
        </w:trPr>
        <w:tc>
          <w:tcPr>
            <w:tcW w:w="1337" w:type="dxa"/>
            <w:vAlign w:val="center"/>
          </w:tcPr>
          <w:p w14:paraId="21ACA52F" w14:textId="4275E6B9" w:rsidR="00AB589E" w:rsidRPr="001D496B" w:rsidRDefault="00AB589E" w:rsidP="00AB589E">
            <w:pPr>
              <w:jc w:val="center"/>
              <w:rPr>
                <w:rFonts w:ascii="GHEA Grapalat" w:hAnsi="GHEA Grapalat"/>
                <w:sz w:val="18"/>
                <w:szCs w:val="18"/>
              </w:rPr>
            </w:pPr>
            <w:r>
              <w:rPr>
                <w:rFonts w:ascii="GHEA Grapalat" w:hAnsi="GHEA Grapalat"/>
                <w:sz w:val="18"/>
                <w:szCs w:val="18"/>
              </w:rPr>
              <w:t>144</w:t>
            </w:r>
          </w:p>
        </w:tc>
        <w:tc>
          <w:tcPr>
            <w:tcW w:w="1408" w:type="dxa"/>
            <w:vAlign w:val="center"/>
          </w:tcPr>
          <w:p w14:paraId="7749CD98" w14:textId="4021174E" w:rsidR="00AB589E" w:rsidRPr="001D496B" w:rsidRDefault="00AB589E" w:rsidP="00AB589E">
            <w:pPr>
              <w:jc w:val="center"/>
              <w:rPr>
                <w:rFonts w:ascii="GHEA Grapalat" w:hAnsi="GHEA Grapalat"/>
                <w:sz w:val="18"/>
                <w:szCs w:val="18"/>
              </w:rPr>
            </w:pPr>
            <w:r>
              <w:rPr>
                <w:rFonts w:ascii="GHEA Grapalat" w:hAnsi="GHEA Grapalat"/>
                <w:sz w:val="18"/>
                <w:szCs w:val="18"/>
              </w:rPr>
              <w:t>33671113</w:t>
            </w:r>
          </w:p>
        </w:tc>
        <w:tc>
          <w:tcPr>
            <w:tcW w:w="2642" w:type="dxa"/>
            <w:vAlign w:val="center"/>
          </w:tcPr>
          <w:p w14:paraId="65613208" w14:textId="5087EBD8"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Սալբուտամոլ շնչառման, 100 մկգ/դեղաչափ, </w:t>
            </w:r>
          </w:p>
        </w:tc>
        <w:tc>
          <w:tcPr>
            <w:tcW w:w="1134" w:type="dxa"/>
            <w:vAlign w:val="bottom"/>
          </w:tcPr>
          <w:p w14:paraId="5CC959CF" w14:textId="77777777" w:rsidR="00AB589E" w:rsidRPr="001D496B" w:rsidRDefault="00AB589E" w:rsidP="00AB589E">
            <w:pPr>
              <w:jc w:val="center"/>
              <w:rPr>
                <w:rFonts w:ascii="Calibri" w:hAnsi="Calibri" w:cs="Calibri"/>
                <w:sz w:val="18"/>
                <w:szCs w:val="18"/>
              </w:rPr>
            </w:pPr>
          </w:p>
        </w:tc>
        <w:tc>
          <w:tcPr>
            <w:tcW w:w="2835" w:type="dxa"/>
            <w:vAlign w:val="center"/>
          </w:tcPr>
          <w:p w14:paraId="33875289" w14:textId="33F484B1"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Սալբուտամոլ</w:t>
            </w:r>
            <w:r w:rsidRPr="00AB589E">
              <w:rPr>
                <w:rFonts w:ascii="Calibri" w:hAnsi="Calibri"/>
                <w:color w:val="000000"/>
                <w:sz w:val="18"/>
                <w:szCs w:val="18"/>
              </w:rPr>
              <w:t xml:space="preserve"> </w:t>
            </w:r>
            <w:r w:rsidRPr="00AB589E">
              <w:rPr>
                <w:rFonts w:ascii="Arial" w:hAnsi="Arial" w:cs="Arial"/>
                <w:color w:val="000000"/>
                <w:sz w:val="18"/>
                <w:szCs w:val="18"/>
              </w:rPr>
              <w:t>շնչառման</w:t>
            </w:r>
            <w:r w:rsidRPr="00AB589E">
              <w:rPr>
                <w:rFonts w:ascii="Calibri" w:hAnsi="Calibri"/>
                <w:color w:val="000000"/>
                <w:sz w:val="18"/>
                <w:szCs w:val="18"/>
              </w:rPr>
              <w:t xml:space="preserve">, 100 </w:t>
            </w:r>
            <w:r w:rsidRPr="00AB589E">
              <w:rPr>
                <w:rFonts w:ascii="Arial" w:hAnsi="Arial" w:cs="Arial"/>
                <w:color w:val="000000"/>
                <w:sz w:val="18"/>
                <w:szCs w:val="18"/>
              </w:rPr>
              <w:t>մկգ</w:t>
            </w:r>
            <w:r w:rsidRPr="00AB589E">
              <w:rPr>
                <w:rFonts w:ascii="Calibri" w:hAnsi="Calibri"/>
                <w:color w:val="000000"/>
                <w:sz w:val="18"/>
                <w:szCs w:val="18"/>
              </w:rPr>
              <w:t>/</w:t>
            </w:r>
            <w:r w:rsidRPr="00AB589E">
              <w:rPr>
                <w:rFonts w:ascii="Arial" w:hAnsi="Arial" w:cs="Arial"/>
                <w:color w:val="000000"/>
                <w:sz w:val="18"/>
                <w:szCs w:val="18"/>
              </w:rPr>
              <w:t>դեղաչափ</w:t>
            </w:r>
            <w:r w:rsidRPr="00AB589E">
              <w:rPr>
                <w:rFonts w:ascii="Calibri" w:hAnsi="Calibri"/>
                <w:color w:val="000000"/>
                <w:sz w:val="18"/>
                <w:szCs w:val="18"/>
              </w:rPr>
              <w:t xml:space="preserve">, </w:t>
            </w:r>
          </w:p>
        </w:tc>
        <w:tc>
          <w:tcPr>
            <w:tcW w:w="1134" w:type="dxa"/>
            <w:vAlign w:val="bottom"/>
          </w:tcPr>
          <w:p w14:paraId="697620AB" w14:textId="510828BF"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հատ</w:t>
            </w:r>
          </w:p>
        </w:tc>
        <w:tc>
          <w:tcPr>
            <w:tcW w:w="858" w:type="dxa"/>
            <w:vAlign w:val="center"/>
          </w:tcPr>
          <w:p w14:paraId="73D02439" w14:textId="77777777" w:rsidR="00AB589E" w:rsidRPr="001D496B" w:rsidRDefault="00AB589E" w:rsidP="00AB589E">
            <w:pPr>
              <w:jc w:val="center"/>
              <w:rPr>
                <w:rFonts w:ascii="GHEA Grapalat" w:hAnsi="GHEA Grapalat"/>
                <w:sz w:val="18"/>
                <w:szCs w:val="18"/>
              </w:rPr>
            </w:pPr>
          </w:p>
        </w:tc>
        <w:tc>
          <w:tcPr>
            <w:tcW w:w="1043" w:type="dxa"/>
            <w:vAlign w:val="center"/>
          </w:tcPr>
          <w:p w14:paraId="130A9253" w14:textId="77777777" w:rsidR="00AB589E" w:rsidRPr="001D496B" w:rsidRDefault="00AB589E" w:rsidP="00AB589E">
            <w:pPr>
              <w:jc w:val="center"/>
              <w:rPr>
                <w:rFonts w:ascii="Calibri" w:hAnsi="Calibri" w:cs="Calibri"/>
                <w:sz w:val="18"/>
                <w:szCs w:val="18"/>
              </w:rPr>
            </w:pPr>
          </w:p>
        </w:tc>
        <w:tc>
          <w:tcPr>
            <w:tcW w:w="1218" w:type="dxa"/>
            <w:vAlign w:val="bottom"/>
          </w:tcPr>
          <w:p w14:paraId="179C381F" w14:textId="6D27EFB8"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50 </w:t>
            </w:r>
          </w:p>
        </w:tc>
        <w:tc>
          <w:tcPr>
            <w:tcW w:w="1134" w:type="dxa"/>
          </w:tcPr>
          <w:p w14:paraId="5F21B90E" w14:textId="71BDBA91"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BC525FA" w14:textId="16AB2F95"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E6EFB4C" w14:textId="77777777" w:rsidTr="00AB589E">
        <w:trPr>
          <w:trHeight w:val="246"/>
          <w:jc w:val="center"/>
        </w:trPr>
        <w:tc>
          <w:tcPr>
            <w:tcW w:w="1337" w:type="dxa"/>
            <w:vAlign w:val="center"/>
          </w:tcPr>
          <w:p w14:paraId="79C71DCC" w14:textId="096F9583" w:rsidR="00AB589E" w:rsidRPr="001D496B" w:rsidRDefault="00AB589E" w:rsidP="00AB589E">
            <w:pPr>
              <w:jc w:val="center"/>
              <w:rPr>
                <w:rFonts w:ascii="GHEA Grapalat" w:hAnsi="GHEA Grapalat"/>
                <w:sz w:val="18"/>
                <w:szCs w:val="18"/>
              </w:rPr>
            </w:pPr>
            <w:r>
              <w:rPr>
                <w:rFonts w:ascii="GHEA Grapalat" w:hAnsi="GHEA Grapalat"/>
                <w:sz w:val="18"/>
                <w:szCs w:val="18"/>
              </w:rPr>
              <w:t>145</w:t>
            </w:r>
          </w:p>
        </w:tc>
        <w:tc>
          <w:tcPr>
            <w:tcW w:w="1408" w:type="dxa"/>
            <w:vAlign w:val="center"/>
          </w:tcPr>
          <w:p w14:paraId="66CF05F5" w14:textId="18C7867A" w:rsidR="00AB589E" w:rsidRPr="001D496B" w:rsidRDefault="00AB589E" w:rsidP="00AB589E">
            <w:pPr>
              <w:jc w:val="center"/>
              <w:rPr>
                <w:rFonts w:ascii="GHEA Grapalat" w:hAnsi="GHEA Grapalat"/>
                <w:sz w:val="18"/>
                <w:szCs w:val="18"/>
              </w:rPr>
            </w:pPr>
            <w:r>
              <w:rPr>
                <w:rFonts w:ascii="GHEA Grapalat" w:hAnsi="GHEA Grapalat"/>
                <w:sz w:val="18"/>
                <w:szCs w:val="18"/>
              </w:rPr>
              <w:t>33691200</w:t>
            </w:r>
          </w:p>
        </w:tc>
        <w:tc>
          <w:tcPr>
            <w:tcW w:w="2642" w:type="dxa"/>
            <w:vAlign w:val="center"/>
          </w:tcPr>
          <w:p w14:paraId="2F2462BE" w14:textId="397EBF87" w:rsidR="00AB589E" w:rsidRPr="001D496B" w:rsidRDefault="00AB589E" w:rsidP="00AB589E">
            <w:pPr>
              <w:jc w:val="center"/>
              <w:rPr>
                <w:rFonts w:ascii="GHEA Grapalat" w:hAnsi="GHEA Grapalat"/>
                <w:sz w:val="18"/>
                <w:szCs w:val="18"/>
              </w:rPr>
            </w:pPr>
            <w:r>
              <w:rPr>
                <w:rFonts w:ascii="GHEA Grapalat" w:hAnsi="GHEA Grapalat"/>
                <w:sz w:val="18"/>
                <w:szCs w:val="18"/>
              </w:rPr>
              <w:t>Սենոզիդներ A, B դեղահատ, 10մգ</w:t>
            </w:r>
          </w:p>
        </w:tc>
        <w:tc>
          <w:tcPr>
            <w:tcW w:w="1134" w:type="dxa"/>
            <w:vAlign w:val="bottom"/>
          </w:tcPr>
          <w:p w14:paraId="21ECEB97" w14:textId="77777777" w:rsidR="00AB589E" w:rsidRPr="001D496B" w:rsidRDefault="00AB589E" w:rsidP="00AB589E">
            <w:pPr>
              <w:jc w:val="center"/>
              <w:rPr>
                <w:rFonts w:ascii="Calibri" w:hAnsi="Calibri" w:cs="Calibri"/>
                <w:sz w:val="18"/>
                <w:szCs w:val="18"/>
              </w:rPr>
            </w:pPr>
          </w:p>
        </w:tc>
        <w:tc>
          <w:tcPr>
            <w:tcW w:w="2835" w:type="dxa"/>
            <w:vAlign w:val="center"/>
          </w:tcPr>
          <w:p w14:paraId="1916CE29" w14:textId="46934980"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Սենոզիդներ</w:t>
            </w:r>
            <w:r w:rsidRPr="00AB589E">
              <w:rPr>
                <w:rFonts w:ascii="Calibri" w:hAnsi="Calibri"/>
                <w:color w:val="000000"/>
                <w:sz w:val="18"/>
                <w:szCs w:val="18"/>
              </w:rPr>
              <w:t xml:space="preserve"> A, B </w:t>
            </w:r>
            <w:r w:rsidRPr="00AB589E">
              <w:rPr>
                <w:rFonts w:ascii="Arial" w:hAnsi="Arial" w:cs="Arial"/>
                <w:color w:val="000000"/>
                <w:sz w:val="18"/>
                <w:szCs w:val="18"/>
              </w:rPr>
              <w:t>դեղահատ</w:t>
            </w:r>
            <w:r w:rsidRPr="00AB589E">
              <w:rPr>
                <w:rFonts w:ascii="Calibri" w:hAnsi="Calibri"/>
                <w:color w:val="000000"/>
                <w:sz w:val="18"/>
                <w:szCs w:val="18"/>
              </w:rPr>
              <w:t>, 10</w:t>
            </w:r>
            <w:r w:rsidRPr="00AB589E">
              <w:rPr>
                <w:rFonts w:ascii="Arial" w:hAnsi="Arial" w:cs="Arial"/>
                <w:color w:val="000000"/>
                <w:sz w:val="18"/>
                <w:szCs w:val="18"/>
              </w:rPr>
              <w:t>մգ</w:t>
            </w:r>
          </w:p>
        </w:tc>
        <w:tc>
          <w:tcPr>
            <w:tcW w:w="1134" w:type="dxa"/>
            <w:vAlign w:val="bottom"/>
          </w:tcPr>
          <w:p w14:paraId="1AEFA741" w14:textId="4110036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76F03077" w14:textId="77777777" w:rsidR="00AB589E" w:rsidRPr="001D496B" w:rsidRDefault="00AB589E" w:rsidP="00AB589E">
            <w:pPr>
              <w:jc w:val="center"/>
              <w:rPr>
                <w:rFonts w:ascii="GHEA Grapalat" w:hAnsi="GHEA Grapalat"/>
                <w:sz w:val="18"/>
                <w:szCs w:val="18"/>
              </w:rPr>
            </w:pPr>
          </w:p>
        </w:tc>
        <w:tc>
          <w:tcPr>
            <w:tcW w:w="1043" w:type="dxa"/>
            <w:vAlign w:val="center"/>
          </w:tcPr>
          <w:p w14:paraId="77804CD9" w14:textId="77777777" w:rsidR="00AB589E" w:rsidRPr="001D496B" w:rsidRDefault="00AB589E" w:rsidP="00AB589E">
            <w:pPr>
              <w:jc w:val="center"/>
              <w:rPr>
                <w:rFonts w:ascii="Calibri" w:hAnsi="Calibri" w:cs="Calibri"/>
                <w:sz w:val="18"/>
                <w:szCs w:val="18"/>
              </w:rPr>
            </w:pPr>
          </w:p>
        </w:tc>
        <w:tc>
          <w:tcPr>
            <w:tcW w:w="1218" w:type="dxa"/>
            <w:vAlign w:val="bottom"/>
          </w:tcPr>
          <w:p w14:paraId="10111859" w14:textId="30245005"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600 </w:t>
            </w:r>
          </w:p>
        </w:tc>
        <w:tc>
          <w:tcPr>
            <w:tcW w:w="1134" w:type="dxa"/>
          </w:tcPr>
          <w:p w14:paraId="7ADFB704" w14:textId="404D37FA"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37D067E" w14:textId="6D694B48"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6E7F6006" w14:textId="77777777" w:rsidTr="00AB589E">
        <w:trPr>
          <w:trHeight w:val="246"/>
          <w:jc w:val="center"/>
        </w:trPr>
        <w:tc>
          <w:tcPr>
            <w:tcW w:w="1337" w:type="dxa"/>
            <w:vAlign w:val="center"/>
          </w:tcPr>
          <w:p w14:paraId="22AB5F43" w14:textId="4E866347" w:rsidR="00AB589E" w:rsidRPr="001D496B" w:rsidRDefault="00AB589E" w:rsidP="00AB589E">
            <w:pPr>
              <w:jc w:val="center"/>
              <w:rPr>
                <w:rFonts w:ascii="GHEA Grapalat" w:hAnsi="GHEA Grapalat"/>
                <w:sz w:val="18"/>
                <w:szCs w:val="18"/>
              </w:rPr>
            </w:pPr>
            <w:r>
              <w:rPr>
                <w:rFonts w:ascii="GHEA Grapalat" w:hAnsi="GHEA Grapalat"/>
                <w:sz w:val="18"/>
                <w:szCs w:val="18"/>
              </w:rPr>
              <w:t>146</w:t>
            </w:r>
          </w:p>
        </w:tc>
        <w:tc>
          <w:tcPr>
            <w:tcW w:w="1408" w:type="dxa"/>
            <w:vAlign w:val="center"/>
          </w:tcPr>
          <w:p w14:paraId="23726036" w14:textId="149B6E57" w:rsidR="00AB589E" w:rsidRPr="001D496B" w:rsidRDefault="00AB589E" w:rsidP="00AB589E">
            <w:pPr>
              <w:jc w:val="center"/>
              <w:rPr>
                <w:rFonts w:ascii="GHEA Grapalat" w:hAnsi="GHEA Grapalat"/>
                <w:sz w:val="18"/>
                <w:szCs w:val="18"/>
              </w:rPr>
            </w:pPr>
            <w:r>
              <w:rPr>
                <w:rFonts w:ascii="GHEA Grapalat" w:hAnsi="GHEA Grapalat"/>
                <w:sz w:val="18"/>
                <w:szCs w:val="18"/>
              </w:rPr>
              <w:t>33651131</w:t>
            </w:r>
          </w:p>
        </w:tc>
        <w:tc>
          <w:tcPr>
            <w:tcW w:w="2642" w:type="dxa"/>
            <w:vAlign w:val="center"/>
          </w:tcPr>
          <w:p w14:paraId="75E1CD68" w14:textId="29E4C763" w:rsidR="00AB589E" w:rsidRPr="001D496B" w:rsidRDefault="00AB589E" w:rsidP="00AB589E">
            <w:pPr>
              <w:jc w:val="center"/>
              <w:rPr>
                <w:rFonts w:ascii="GHEA Grapalat" w:hAnsi="GHEA Grapalat"/>
                <w:sz w:val="18"/>
                <w:szCs w:val="18"/>
              </w:rPr>
            </w:pPr>
            <w:r>
              <w:rPr>
                <w:rFonts w:ascii="GHEA Grapalat" w:hAnsi="GHEA Grapalat"/>
                <w:sz w:val="18"/>
                <w:szCs w:val="18"/>
              </w:rPr>
              <w:t>Սուլֆամեթօքսազոլ + Տրիմեթոպրիմ դեղահատ,  400մգ + 80մգ,</w:t>
            </w:r>
          </w:p>
        </w:tc>
        <w:tc>
          <w:tcPr>
            <w:tcW w:w="1134" w:type="dxa"/>
            <w:vAlign w:val="bottom"/>
          </w:tcPr>
          <w:p w14:paraId="72920E28" w14:textId="77777777" w:rsidR="00AB589E" w:rsidRPr="001D496B" w:rsidRDefault="00AB589E" w:rsidP="00AB589E">
            <w:pPr>
              <w:jc w:val="center"/>
              <w:rPr>
                <w:rFonts w:ascii="Calibri" w:hAnsi="Calibri" w:cs="Calibri"/>
                <w:sz w:val="18"/>
                <w:szCs w:val="18"/>
              </w:rPr>
            </w:pPr>
          </w:p>
        </w:tc>
        <w:tc>
          <w:tcPr>
            <w:tcW w:w="2835" w:type="dxa"/>
            <w:vAlign w:val="center"/>
          </w:tcPr>
          <w:p w14:paraId="68360CA4" w14:textId="1B778D1E"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Սուլֆամեթօքսազոլ</w:t>
            </w:r>
            <w:r w:rsidRPr="00AB589E">
              <w:rPr>
                <w:rFonts w:ascii="Calibri" w:hAnsi="Calibri"/>
                <w:color w:val="000000"/>
                <w:sz w:val="18"/>
                <w:szCs w:val="18"/>
              </w:rPr>
              <w:t xml:space="preserve"> + </w:t>
            </w:r>
            <w:r w:rsidRPr="00AB589E">
              <w:rPr>
                <w:rFonts w:ascii="Arial" w:hAnsi="Arial" w:cs="Arial"/>
                <w:color w:val="000000"/>
                <w:sz w:val="18"/>
                <w:szCs w:val="18"/>
              </w:rPr>
              <w:t>Տրիմեթոպրիմ</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400</w:t>
            </w:r>
            <w:r w:rsidRPr="00AB589E">
              <w:rPr>
                <w:rFonts w:ascii="Arial" w:hAnsi="Arial" w:cs="Arial"/>
                <w:color w:val="000000"/>
                <w:sz w:val="18"/>
                <w:szCs w:val="18"/>
              </w:rPr>
              <w:t>մգ</w:t>
            </w:r>
            <w:r w:rsidRPr="00AB589E">
              <w:rPr>
                <w:rFonts w:ascii="Calibri" w:hAnsi="Calibri"/>
                <w:color w:val="000000"/>
                <w:sz w:val="18"/>
                <w:szCs w:val="18"/>
              </w:rPr>
              <w:t xml:space="preserve"> + 80</w:t>
            </w:r>
            <w:r w:rsidRPr="00AB589E">
              <w:rPr>
                <w:rFonts w:ascii="Arial" w:hAnsi="Arial" w:cs="Arial"/>
                <w:color w:val="000000"/>
                <w:sz w:val="18"/>
                <w:szCs w:val="18"/>
              </w:rPr>
              <w:t>մգ</w:t>
            </w:r>
            <w:r w:rsidRPr="00AB589E">
              <w:rPr>
                <w:rFonts w:ascii="Calibri" w:hAnsi="Calibri"/>
                <w:color w:val="000000"/>
                <w:sz w:val="18"/>
                <w:szCs w:val="18"/>
              </w:rPr>
              <w:t>,</w:t>
            </w:r>
          </w:p>
        </w:tc>
        <w:tc>
          <w:tcPr>
            <w:tcW w:w="1134" w:type="dxa"/>
            <w:vAlign w:val="bottom"/>
          </w:tcPr>
          <w:p w14:paraId="7C8FD002" w14:textId="1E5F3BFE"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342BD42A" w14:textId="77777777" w:rsidR="00AB589E" w:rsidRPr="001D496B" w:rsidRDefault="00AB589E" w:rsidP="00AB589E">
            <w:pPr>
              <w:jc w:val="center"/>
              <w:rPr>
                <w:rFonts w:ascii="GHEA Grapalat" w:hAnsi="GHEA Grapalat"/>
                <w:sz w:val="18"/>
                <w:szCs w:val="18"/>
              </w:rPr>
            </w:pPr>
          </w:p>
        </w:tc>
        <w:tc>
          <w:tcPr>
            <w:tcW w:w="1043" w:type="dxa"/>
            <w:vAlign w:val="center"/>
          </w:tcPr>
          <w:p w14:paraId="1077176B" w14:textId="77777777" w:rsidR="00AB589E" w:rsidRPr="001D496B" w:rsidRDefault="00AB589E" w:rsidP="00AB589E">
            <w:pPr>
              <w:jc w:val="center"/>
              <w:rPr>
                <w:rFonts w:ascii="Calibri" w:hAnsi="Calibri" w:cs="Calibri"/>
                <w:sz w:val="18"/>
                <w:szCs w:val="18"/>
              </w:rPr>
            </w:pPr>
          </w:p>
        </w:tc>
        <w:tc>
          <w:tcPr>
            <w:tcW w:w="1218" w:type="dxa"/>
            <w:vAlign w:val="bottom"/>
          </w:tcPr>
          <w:p w14:paraId="43CA1446" w14:textId="7C1E9220"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480 </w:t>
            </w:r>
          </w:p>
        </w:tc>
        <w:tc>
          <w:tcPr>
            <w:tcW w:w="1134" w:type="dxa"/>
          </w:tcPr>
          <w:p w14:paraId="3A78A84F" w14:textId="7B7A04B6"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1DDA13C" w14:textId="1313A831"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2643F07E" w14:textId="77777777" w:rsidTr="00AB589E">
        <w:trPr>
          <w:trHeight w:val="246"/>
          <w:jc w:val="center"/>
        </w:trPr>
        <w:tc>
          <w:tcPr>
            <w:tcW w:w="1337" w:type="dxa"/>
            <w:vAlign w:val="center"/>
          </w:tcPr>
          <w:p w14:paraId="2793AF3B" w14:textId="48C1FB41" w:rsidR="00AB589E" w:rsidRPr="001D496B" w:rsidRDefault="00AB589E" w:rsidP="00AB589E">
            <w:pPr>
              <w:jc w:val="center"/>
              <w:rPr>
                <w:rFonts w:ascii="GHEA Grapalat" w:hAnsi="GHEA Grapalat"/>
                <w:sz w:val="18"/>
                <w:szCs w:val="18"/>
              </w:rPr>
            </w:pPr>
            <w:r>
              <w:rPr>
                <w:rFonts w:ascii="GHEA Grapalat" w:hAnsi="GHEA Grapalat"/>
                <w:sz w:val="18"/>
                <w:szCs w:val="18"/>
              </w:rPr>
              <w:t>147</w:t>
            </w:r>
          </w:p>
        </w:tc>
        <w:tc>
          <w:tcPr>
            <w:tcW w:w="1408" w:type="dxa"/>
            <w:vAlign w:val="center"/>
          </w:tcPr>
          <w:p w14:paraId="67B63762" w14:textId="54D0C1BB" w:rsidR="00AB589E" w:rsidRPr="001D496B" w:rsidRDefault="00AB589E" w:rsidP="00AB589E">
            <w:pPr>
              <w:jc w:val="center"/>
              <w:rPr>
                <w:rFonts w:ascii="GHEA Grapalat" w:hAnsi="GHEA Grapalat"/>
                <w:sz w:val="18"/>
                <w:szCs w:val="18"/>
              </w:rPr>
            </w:pPr>
            <w:r>
              <w:rPr>
                <w:rFonts w:ascii="GHEA Grapalat" w:hAnsi="GHEA Grapalat"/>
                <w:sz w:val="18"/>
                <w:szCs w:val="18"/>
              </w:rPr>
              <w:t>33621620</w:t>
            </w:r>
          </w:p>
        </w:tc>
        <w:tc>
          <w:tcPr>
            <w:tcW w:w="2642" w:type="dxa"/>
            <w:vAlign w:val="center"/>
          </w:tcPr>
          <w:p w14:paraId="54779958" w14:textId="67A509F5" w:rsidR="00AB589E" w:rsidRPr="001D496B" w:rsidRDefault="00AB589E" w:rsidP="00AB589E">
            <w:pPr>
              <w:jc w:val="center"/>
              <w:rPr>
                <w:rFonts w:ascii="GHEA Grapalat" w:hAnsi="GHEA Grapalat"/>
                <w:sz w:val="18"/>
                <w:szCs w:val="18"/>
              </w:rPr>
            </w:pPr>
            <w:r>
              <w:rPr>
                <w:rFonts w:ascii="GHEA Grapalat" w:hAnsi="GHEA Grapalat"/>
                <w:sz w:val="18"/>
                <w:szCs w:val="18"/>
              </w:rPr>
              <w:t>Սպիրոնոլակտոն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25</w:t>
            </w:r>
            <w:r>
              <w:rPr>
                <w:rFonts w:ascii="GHEA Grapalat" w:hAnsi="GHEA Grapalat" w:cs="GHEA Grapalat"/>
                <w:sz w:val="18"/>
                <w:szCs w:val="18"/>
              </w:rPr>
              <w:t>մգ</w:t>
            </w:r>
            <w:r>
              <w:rPr>
                <w:rFonts w:ascii="GHEA Grapalat" w:hAnsi="GHEA Grapalat"/>
                <w:sz w:val="18"/>
                <w:szCs w:val="18"/>
              </w:rPr>
              <w:t>,</w:t>
            </w:r>
          </w:p>
        </w:tc>
        <w:tc>
          <w:tcPr>
            <w:tcW w:w="1134" w:type="dxa"/>
            <w:vAlign w:val="bottom"/>
          </w:tcPr>
          <w:p w14:paraId="0B42B0A5" w14:textId="77777777" w:rsidR="00AB589E" w:rsidRPr="001D496B" w:rsidRDefault="00AB589E" w:rsidP="00AB589E">
            <w:pPr>
              <w:jc w:val="center"/>
              <w:rPr>
                <w:rFonts w:ascii="Calibri" w:hAnsi="Calibri" w:cs="Calibri"/>
                <w:sz w:val="18"/>
                <w:szCs w:val="18"/>
              </w:rPr>
            </w:pPr>
          </w:p>
        </w:tc>
        <w:tc>
          <w:tcPr>
            <w:tcW w:w="2835" w:type="dxa"/>
            <w:vAlign w:val="center"/>
          </w:tcPr>
          <w:p w14:paraId="187F5E18" w14:textId="546D74AA"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Սպիրոնոլակտոն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25</w:t>
            </w:r>
            <w:r w:rsidRPr="00AB589E">
              <w:rPr>
                <w:rFonts w:ascii="Arial" w:hAnsi="Arial" w:cs="Arial"/>
                <w:color w:val="000000"/>
                <w:sz w:val="18"/>
                <w:szCs w:val="18"/>
              </w:rPr>
              <w:t>մգ</w:t>
            </w:r>
            <w:r w:rsidRPr="00AB589E">
              <w:rPr>
                <w:rFonts w:ascii="Calibri" w:hAnsi="Calibri"/>
                <w:color w:val="000000"/>
                <w:sz w:val="18"/>
                <w:szCs w:val="18"/>
              </w:rPr>
              <w:t>,</w:t>
            </w:r>
          </w:p>
        </w:tc>
        <w:tc>
          <w:tcPr>
            <w:tcW w:w="1134" w:type="dxa"/>
            <w:vAlign w:val="bottom"/>
          </w:tcPr>
          <w:p w14:paraId="69498260" w14:textId="468D543E"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441B9DE7" w14:textId="77777777" w:rsidR="00AB589E" w:rsidRPr="001D496B" w:rsidRDefault="00AB589E" w:rsidP="00AB589E">
            <w:pPr>
              <w:jc w:val="center"/>
              <w:rPr>
                <w:rFonts w:ascii="GHEA Grapalat" w:hAnsi="GHEA Grapalat"/>
                <w:sz w:val="18"/>
                <w:szCs w:val="18"/>
              </w:rPr>
            </w:pPr>
          </w:p>
        </w:tc>
        <w:tc>
          <w:tcPr>
            <w:tcW w:w="1043" w:type="dxa"/>
            <w:vAlign w:val="center"/>
          </w:tcPr>
          <w:p w14:paraId="72857883" w14:textId="77777777" w:rsidR="00AB589E" w:rsidRPr="001D496B" w:rsidRDefault="00AB589E" w:rsidP="00AB589E">
            <w:pPr>
              <w:jc w:val="center"/>
              <w:rPr>
                <w:rFonts w:ascii="Calibri" w:hAnsi="Calibri" w:cs="Calibri"/>
                <w:sz w:val="18"/>
                <w:szCs w:val="18"/>
              </w:rPr>
            </w:pPr>
          </w:p>
        </w:tc>
        <w:tc>
          <w:tcPr>
            <w:tcW w:w="1218" w:type="dxa"/>
            <w:vAlign w:val="bottom"/>
          </w:tcPr>
          <w:p w14:paraId="056D3261" w14:textId="3BD8CC50"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3 600 </w:t>
            </w:r>
          </w:p>
        </w:tc>
        <w:tc>
          <w:tcPr>
            <w:tcW w:w="1134" w:type="dxa"/>
          </w:tcPr>
          <w:p w14:paraId="49325F39" w14:textId="74280CD4"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C7BD916" w14:textId="3F812796"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5E405744" w14:textId="77777777" w:rsidTr="00AB589E">
        <w:trPr>
          <w:trHeight w:val="246"/>
          <w:jc w:val="center"/>
        </w:trPr>
        <w:tc>
          <w:tcPr>
            <w:tcW w:w="1337" w:type="dxa"/>
            <w:vAlign w:val="center"/>
          </w:tcPr>
          <w:p w14:paraId="176DE0E7" w14:textId="417BF2D7" w:rsidR="00AB589E" w:rsidRPr="001D496B" w:rsidRDefault="00AB589E" w:rsidP="00AB589E">
            <w:pPr>
              <w:jc w:val="center"/>
              <w:rPr>
                <w:rFonts w:ascii="GHEA Grapalat" w:hAnsi="GHEA Grapalat"/>
                <w:sz w:val="18"/>
                <w:szCs w:val="18"/>
              </w:rPr>
            </w:pPr>
            <w:r>
              <w:rPr>
                <w:rFonts w:ascii="GHEA Grapalat" w:hAnsi="GHEA Grapalat"/>
                <w:sz w:val="18"/>
                <w:szCs w:val="18"/>
              </w:rPr>
              <w:t>148</w:t>
            </w:r>
          </w:p>
        </w:tc>
        <w:tc>
          <w:tcPr>
            <w:tcW w:w="1408" w:type="dxa"/>
            <w:vAlign w:val="center"/>
          </w:tcPr>
          <w:p w14:paraId="6D59AA33" w14:textId="4B1FFF17" w:rsidR="00AB589E" w:rsidRPr="001D496B" w:rsidRDefault="00AB589E" w:rsidP="00AB589E">
            <w:pPr>
              <w:jc w:val="center"/>
              <w:rPr>
                <w:rFonts w:ascii="GHEA Grapalat" w:hAnsi="GHEA Grapalat"/>
                <w:sz w:val="18"/>
                <w:szCs w:val="18"/>
              </w:rPr>
            </w:pPr>
            <w:r>
              <w:rPr>
                <w:rFonts w:ascii="GHEA Grapalat" w:hAnsi="GHEA Grapalat"/>
                <w:sz w:val="18"/>
                <w:szCs w:val="18"/>
              </w:rPr>
              <w:t>33621110</w:t>
            </w:r>
          </w:p>
        </w:tc>
        <w:tc>
          <w:tcPr>
            <w:tcW w:w="2642" w:type="dxa"/>
            <w:vAlign w:val="center"/>
          </w:tcPr>
          <w:p w14:paraId="23E34DC8" w14:textId="2589FF28" w:rsidR="00AB589E" w:rsidRPr="001D496B" w:rsidRDefault="00AB589E" w:rsidP="00AB589E">
            <w:pPr>
              <w:jc w:val="center"/>
              <w:rPr>
                <w:rFonts w:ascii="GHEA Grapalat" w:hAnsi="GHEA Grapalat"/>
                <w:sz w:val="18"/>
                <w:szCs w:val="18"/>
              </w:rPr>
            </w:pPr>
            <w:r>
              <w:rPr>
                <w:rFonts w:ascii="GHEA Grapalat" w:hAnsi="GHEA Grapalat"/>
                <w:sz w:val="18"/>
                <w:szCs w:val="18"/>
              </w:rPr>
              <w:t>Վարֆարին</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5</w:t>
            </w:r>
            <w:r>
              <w:rPr>
                <w:rFonts w:ascii="GHEA Grapalat" w:hAnsi="GHEA Grapalat" w:cs="GHEA Grapalat"/>
                <w:sz w:val="18"/>
                <w:szCs w:val="18"/>
              </w:rPr>
              <w:t>մգ</w:t>
            </w:r>
          </w:p>
        </w:tc>
        <w:tc>
          <w:tcPr>
            <w:tcW w:w="1134" w:type="dxa"/>
            <w:vAlign w:val="bottom"/>
          </w:tcPr>
          <w:p w14:paraId="622BB0D2" w14:textId="77777777" w:rsidR="00AB589E" w:rsidRPr="001D496B" w:rsidRDefault="00AB589E" w:rsidP="00AB589E">
            <w:pPr>
              <w:jc w:val="center"/>
              <w:rPr>
                <w:rFonts w:ascii="Calibri" w:hAnsi="Calibri" w:cs="Calibri"/>
                <w:sz w:val="18"/>
                <w:szCs w:val="18"/>
              </w:rPr>
            </w:pPr>
          </w:p>
        </w:tc>
        <w:tc>
          <w:tcPr>
            <w:tcW w:w="2835" w:type="dxa"/>
            <w:vAlign w:val="center"/>
          </w:tcPr>
          <w:p w14:paraId="412B46D9" w14:textId="06218384"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Վարֆարին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5</w:t>
            </w:r>
            <w:r w:rsidRPr="00AB589E">
              <w:rPr>
                <w:rFonts w:ascii="Arial" w:hAnsi="Arial" w:cs="Arial"/>
                <w:color w:val="000000"/>
                <w:sz w:val="18"/>
                <w:szCs w:val="18"/>
              </w:rPr>
              <w:t>մգ</w:t>
            </w:r>
          </w:p>
        </w:tc>
        <w:tc>
          <w:tcPr>
            <w:tcW w:w="1134" w:type="dxa"/>
            <w:vAlign w:val="bottom"/>
          </w:tcPr>
          <w:p w14:paraId="3449D583" w14:textId="36E5A79D"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0F90E4E6" w14:textId="77777777" w:rsidR="00AB589E" w:rsidRPr="001D496B" w:rsidRDefault="00AB589E" w:rsidP="00AB589E">
            <w:pPr>
              <w:jc w:val="center"/>
              <w:rPr>
                <w:rFonts w:ascii="GHEA Grapalat" w:hAnsi="GHEA Grapalat"/>
                <w:sz w:val="18"/>
                <w:szCs w:val="18"/>
              </w:rPr>
            </w:pPr>
          </w:p>
        </w:tc>
        <w:tc>
          <w:tcPr>
            <w:tcW w:w="1043" w:type="dxa"/>
            <w:vAlign w:val="center"/>
          </w:tcPr>
          <w:p w14:paraId="44AA0B05" w14:textId="77777777" w:rsidR="00AB589E" w:rsidRPr="001D496B" w:rsidRDefault="00AB589E" w:rsidP="00AB589E">
            <w:pPr>
              <w:jc w:val="center"/>
              <w:rPr>
                <w:rFonts w:ascii="Calibri" w:hAnsi="Calibri" w:cs="Calibri"/>
                <w:sz w:val="18"/>
                <w:szCs w:val="18"/>
              </w:rPr>
            </w:pPr>
          </w:p>
        </w:tc>
        <w:tc>
          <w:tcPr>
            <w:tcW w:w="1218" w:type="dxa"/>
            <w:vAlign w:val="bottom"/>
          </w:tcPr>
          <w:p w14:paraId="4A7592E3" w14:textId="0722E81E"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1 600 </w:t>
            </w:r>
          </w:p>
        </w:tc>
        <w:tc>
          <w:tcPr>
            <w:tcW w:w="1134" w:type="dxa"/>
          </w:tcPr>
          <w:p w14:paraId="1B90E0AA" w14:textId="58D88806"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0079734" w14:textId="05E7228E"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030C7A8C" w14:textId="77777777" w:rsidTr="00AB589E">
        <w:trPr>
          <w:trHeight w:val="246"/>
          <w:jc w:val="center"/>
        </w:trPr>
        <w:tc>
          <w:tcPr>
            <w:tcW w:w="1337" w:type="dxa"/>
            <w:vAlign w:val="center"/>
          </w:tcPr>
          <w:p w14:paraId="6560C070" w14:textId="3A0E674A" w:rsidR="00AB589E" w:rsidRPr="001D496B" w:rsidRDefault="00AB589E" w:rsidP="00AB589E">
            <w:pPr>
              <w:jc w:val="center"/>
              <w:rPr>
                <w:rFonts w:ascii="GHEA Grapalat" w:hAnsi="GHEA Grapalat"/>
                <w:sz w:val="18"/>
                <w:szCs w:val="18"/>
              </w:rPr>
            </w:pPr>
            <w:r>
              <w:rPr>
                <w:rFonts w:ascii="GHEA Grapalat" w:hAnsi="GHEA Grapalat"/>
                <w:sz w:val="18"/>
                <w:szCs w:val="18"/>
              </w:rPr>
              <w:t>149</w:t>
            </w:r>
          </w:p>
        </w:tc>
        <w:tc>
          <w:tcPr>
            <w:tcW w:w="1408" w:type="dxa"/>
            <w:vAlign w:val="center"/>
          </w:tcPr>
          <w:p w14:paraId="4BC388BD" w14:textId="559D5FD8" w:rsidR="00AB589E" w:rsidRPr="001D496B" w:rsidRDefault="00AB589E" w:rsidP="00AB589E">
            <w:pPr>
              <w:jc w:val="center"/>
              <w:rPr>
                <w:rFonts w:ascii="GHEA Grapalat" w:hAnsi="GHEA Grapalat"/>
                <w:sz w:val="18"/>
                <w:szCs w:val="18"/>
              </w:rPr>
            </w:pPr>
            <w:r>
              <w:rPr>
                <w:rFonts w:ascii="GHEA Grapalat" w:hAnsi="GHEA Grapalat"/>
                <w:sz w:val="18"/>
                <w:szCs w:val="18"/>
              </w:rPr>
              <w:t>33691209</w:t>
            </w:r>
          </w:p>
        </w:tc>
        <w:tc>
          <w:tcPr>
            <w:tcW w:w="2642" w:type="dxa"/>
            <w:vAlign w:val="center"/>
          </w:tcPr>
          <w:p w14:paraId="2761A4C3" w14:textId="1172B2C5" w:rsidR="00AB589E" w:rsidRPr="001D496B" w:rsidRDefault="00AB589E" w:rsidP="00AB589E">
            <w:pPr>
              <w:jc w:val="center"/>
              <w:rPr>
                <w:rFonts w:ascii="GHEA Grapalat" w:hAnsi="GHEA Grapalat"/>
                <w:sz w:val="18"/>
                <w:szCs w:val="18"/>
              </w:rPr>
            </w:pPr>
            <w:r>
              <w:rPr>
                <w:rFonts w:ascii="GHEA Grapalat" w:hAnsi="GHEA Grapalat"/>
                <w:sz w:val="18"/>
                <w:szCs w:val="18"/>
              </w:rPr>
              <w:t>Տամսուլոզին դեղահատ, , 0.4մգ</w:t>
            </w:r>
          </w:p>
        </w:tc>
        <w:tc>
          <w:tcPr>
            <w:tcW w:w="1134" w:type="dxa"/>
            <w:vAlign w:val="bottom"/>
          </w:tcPr>
          <w:p w14:paraId="67FA881B" w14:textId="77777777" w:rsidR="00AB589E" w:rsidRPr="001D496B" w:rsidRDefault="00AB589E" w:rsidP="00AB589E">
            <w:pPr>
              <w:jc w:val="center"/>
              <w:rPr>
                <w:rFonts w:ascii="Calibri" w:hAnsi="Calibri" w:cs="Calibri"/>
                <w:sz w:val="18"/>
                <w:szCs w:val="18"/>
              </w:rPr>
            </w:pPr>
          </w:p>
        </w:tc>
        <w:tc>
          <w:tcPr>
            <w:tcW w:w="2835" w:type="dxa"/>
            <w:vAlign w:val="center"/>
          </w:tcPr>
          <w:p w14:paraId="114467A7" w14:textId="4EBF05B1"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Տամսուլոզին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 0.4</w:t>
            </w:r>
            <w:r w:rsidRPr="00AB589E">
              <w:rPr>
                <w:rFonts w:ascii="Arial" w:hAnsi="Arial" w:cs="Arial"/>
                <w:color w:val="000000"/>
                <w:sz w:val="18"/>
                <w:szCs w:val="18"/>
              </w:rPr>
              <w:t>մգ</w:t>
            </w:r>
          </w:p>
        </w:tc>
        <w:tc>
          <w:tcPr>
            <w:tcW w:w="1134" w:type="dxa"/>
            <w:vAlign w:val="bottom"/>
          </w:tcPr>
          <w:p w14:paraId="08491E1B" w14:textId="235C0AC1"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78149A44" w14:textId="77777777" w:rsidR="00AB589E" w:rsidRPr="001D496B" w:rsidRDefault="00AB589E" w:rsidP="00AB589E">
            <w:pPr>
              <w:jc w:val="center"/>
              <w:rPr>
                <w:rFonts w:ascii="GHEA Grapalat" w:hAnsi="GHEA Grapalat"/>
                <w:sz w:val="18"/>
                <w:szCs w:val="18"/>
              </w:rPr>
            </w:pPr>
          </w:p>
        </w:tc>
        <w:tc>
          <w:tcPr>
            <w:tcW w:w="1043" w:type="dxa"/>
            <w:vAlign w:val="center"/>
          </w:tcPr>
          <w:p w14:paraId="496F2634" w14:textId="77777777" w:rsidR="00AB589E" w:rsidRPr="001D496B" w:rsidRDefault="00AB589E" w:rsidP="00AB589E">
            <w:pPr>
              <w:jc w:val="center"/>
              <w:rPr>
                <w:rFonts w:ascii="Calibri" w:hAnsi="Calibri" w:cs="Calibri"/>
                <w:sz w:val="18"/>
                <w:szCs w:val="18"/>
              </w:rPr>
            </w:pPr>
          </w:p>
        </w:tc>
        <w:tc>
          <w:tcPr>
            <w:tcW w:w="1218" w:type="dxa"/>
            <w:vAlign w:val="bottom"/>
          </w:tcPr>
          <w:p w14:paraId="48196A56" w14:textId="612F6C36"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1 800 </w:t>
            </w:r>
          </w:p>
        </w:tc>
        <w:tc>
          <w:tcPr>
            <w:tcW w:w="1134" w:type="dxa"/>
          </w:tcPr>
          <w:p w14:paraId="12115018" w14:textId="0F2542EF"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D3A5CF2" w14:textId="238577C9"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869FDA4" w14:textId="77777777" w:rsidTr="00AB589E">
        <w:trPr>
          <w:trHeight w:val="246"/>
          <w:jc w:val="center"/>
        </w:trPr>
        <w:tc>
          <w:tcPr>
            <w:tcW w:w="1337" w:type="dxa"/>
            <w:vAlign w:val="center"/>
          </w:tcPr>
          <w:p w14:paraId="10C5FD0B" w14:textId="7840E61C" w:rsidR="00AB589E" w:rsidRPr="001D496B" w:rsidRDefault="00AB589E" w:rsidP="00AB589E">
            <w:pPr>
              <w:jc w:val="center"/>
              <w:rPr>
                <w:rFonts w:ascii="GHEA Grapalat" w:hAnsi="GHEA Grapalat"/>
                <w:sz w:val="18"/>
                <w:szCs w:val="18"/>
              </w:rPr>
            </w:pPr>
            <w:r>
              <w:rPr>
                <w:rFonts w:ascii="GHEA Grapalat" w:hAnsi="GHEA Grapalat"/>
                <w:sz w:val="18"/>
                <w:szCs w:val="18"/>
              </w:rPr>
              <w:t>150</w:t>
            </w:r>
          </w:p>
        </w:tc>
        <w:tc>
          <w:tcPr>
            <w:tcW w:w="1408" w:type="dxa"/>
            <w:vAlign w:val="center"/>
          </w:tcPr>
          <w:p w14:paraId="16893A9C" w14:textId="6CC8C95D" w:rsidR="00AB589E" w:rsidRPr="001D496B" w:rsidRDefault="00AB589E" w:rsidP="00AB589E">
            <w:pPr>
              <w:jc w:val="center"/>
              <w:rPr>
                <w:rFonts w:ascii="GHEA Grapalat" w:hAnsi="GHEA Grapalat"/>
                <w:sz w:val="18"/>
                <w:szCs w:val="18"/>
              </w:rPr>
            </w:pPr>
            <w:r>
              <w:rPr>
                <w:rFonts w:ascii="GHEA Grapalat" w:hAnsi="GHEA Grapalat"/>
                <w:sz w:val="18"/>
                <w:szCs w:val="18"/>
              </w:rPr>
              <w:t>33631491</w:t>
            </w:r>
          </w:p>
        </w:tc>
        <w:tc>
          <w:tcPr>
            <w:tcW w:w="2642" w:type="dxa"/>
            <w:vAlign w:val="center"/>
          </w:tcPr>
          <w:p w14:paraId="299A3236" w14:textId="6DE1E51A" w:rsidR="00AB589E" w:rsidRPr="001D496B" w:rsidRDefault="00AB589E" w:rsidP="00AB589E">
            <w:pPr>
              <w:jc w:val="center"/>
              <w:rPr>
                <w:rFonts w:ascii="GHEA Grapalat" w:hAnsi="GHEA Grapalat"/>
                <w:sz w:val="18"/>
                <w:szCs w:val="18"/>
              </w:rPr>
            </w:pPr>
            <w:r>
              <w:rPr>
                <w:rFonts w:ascii="GHEA Grapalat" w:hAnsi="GHEA Grapalat"/>
                <w:sz w:val="18"/>
                <w:szCs w:val="18"/>
              </w:rPr>
              <w:t>Ցետիրիզին,  դեղահատ, 10 մգ;</w:t>
            </w:r>
          </w:p>
        </w:tc>
        <w:tc>
          <w:tcPr>
            <w:tcW w:w="1134" w:type="dxa"/>
            <w:vAlign w:val="bottom"/>
          </w:tcPr>
          <w:p w14:paraId="1B851CA8" w14:textId="77777777" w:rsidR="00AB589E" w:rsidRPr="001D496B" w:rsidRDefault="00AB589E" w:rsidP="00AB589E">
            <w:pPr>
              <w:jc w:val="center"/>
              <w:rPr>
                <w:rFonts w:ascii="Calibri" w:hAnsi="Calibri" w:cs="Calibri"/>
                <w:sz w:val="18"/>
                <w:szCs w:val="18"/>
              </w:rPr>
            </w:pPr>
          </w:p>
        </w:tc>
        <w:tc>
          <w:tcPr>
            <w:tcW w:w="2835" w:type="dxa"/>
            <w:vAlign w:val="center"/>
          </w:tcPr>
          <w:p w14:paraId="5CA9271B" w14:textId="114A2D9F"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Ցետիրիզին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xml:space="preserve">, 10 </w:t>
            </w:r>
            <w:r w:rsidRPr="00AB589E">
              <w:rPr>
                <w:rFonts w:ascii="Arial" w:hAnsi="Arial" w:cs="Arial"/>
                <w:color w:val="000000"/>
                <w:sz w:val="18"/>
                <w:szCs w:val="18"/>
              </w:rPr>
              <w:t>մգ</w:t>
            </w:r>
            <w:r w:rsidRPr="00AB589E">
              <w:rPr>
                <w:rFonts w:ascii="Calibri" w:hAnsi="Calibri"/>
                <w:color w:val="000000"/>
                <w:sz w:val="18"/>
                <w:szCs w:val="18"/>
              </w:rPr>
              <w:t>;</w:t>
            </w:r>
          </w:p>
        </w:tc>
        <w:tc>
          <w:tcPr>
            <w:tcW w:w="1134" w:type="dxa"/>
            <w:vAlign w:val="bottom"/>
          </w:tcPr>
          <w:p w14:paraId="604E1AFC" w14:textId="1D1543FD"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2F6E3022" w14:textId="77777777" w:rsidR="00AB589E" w:rsidRPr="001D496B" w:rsidRDefault="00AB589E" w:rsidP="00AB589E">
            <w:pPr>
              <w:jc w:val="center"/>
              <w:rPr>
                <w:rFonts w:ascii="GHEA Grapalat" w:hAnsi="GHEA Grapalat"/>
                <w:sz w:val="18"/>
                <w:szCs w:val="18"/>
              </w:rPr>
            </w:pPr>
          </w:p>
        </w:tc>
        <w:tc>
          <w:tcPr>
            <w:tcW w:w="1043" w:type="dxa"/>
            <w:vAlign w:val="center"/>
          </w:tcPr>
          <w:p w14:paraId="3139421F" w14:textId="77777777" w:rsidR="00AB589E" w:rsidRPr="001D496B" w:rsidRDefault="00AB589E" w:rsidP="00AB589E">
            <w:pPr>
              <w:jc w:val="center"/>
              <w:rPr>
                <w:rFonts w:ascii="Calibri" w:hAnsi="Calibri" w:cs="Calibri"/>
                <w:sz w:val="18"/>
                <w:szCs w:val="18"/>
              </w:rPr>
            </w:pPr>
          </w:p>
        </w:tc>
        <w:tc>
          <w:tcPr>
            <w:tcW w:w="1218" w:type="dxa"/>
            <w:vAlign w:val="bottom"/>
          </w:tcPr>
          <w:p w14:paraId="7CAA7AD2" w14:textId="73573EFD"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1 000 </w:t>
            </w:r>
          </w:p>
        </w:tc>
        <w:tc>
          <w:tcPr>
            <w:tcW w:w="1134" w:type="dxa"/>
          </w:tcPr>
          <w:p w14:paraId="3336C925" w14:textId="52510CE5"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7CF57D9" w14:textId="0A6893D9"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09986354" w14:textId="77777777" w:rsidTr="00AB589E">
        <w:trPr>
          <w:trHeight w:val="246"/>
          <w:jc w:val="center"/>
        </w:trPr>
        <w:tc>
          <w:tcPr>
            <w:tcW w:w="1337" w:type="dxa"/>
            <w:vAlign w:val="center"/>
          </w:tcPr>
          <w:p w14:paraId="2534664E" w14:textId="0E1EFB14" w:rsidR="00AB589E" w:rsidRPr="001D496B" w:rsidRDefault="00AB589E" w:rsidP="00AB589E">
            <w:pPr>
              <w:jc w:val="center"/>
              <w:rPr>
                <w:rFonts w:ascii="GHEA Grapalat" w:hAnsi="GHEA Grapalat"/>
                <w:sz w:val="18"/>
                <w:szCs w:val="18"/>
              </w:rPr>
            </w:pPr>
            <w:r>
              <w:rPr>
                <w:rFonts w:ascii="GHEA Grapalat" w:hAnsi="GHEA Grapalat"/>
                <w:sz w:val="18"/>
                <w:szCs w:val="18"/>
              </w:rPr>
              <w:t>151</w:t>
            </w:r>
          </w:p>
        </w:tc>
        <w:tc>
          <w:tcPr>
            <w:tcW w:w="1408" w:type="dxa"/>
            <w:vAlign w:val="center"/>
          </w:tcPr>
          <w:p w14:paraId="66457D20" w14:textId="5592DFA4" w:rsidR="00AB589E" w:rsidRPr="001D496B" w:rsidRDefault="00AB589E" w:rsidP="00AB589E">
            <w:pPr>
              <w:jc w:val="center"/>
              <w:rPr>
                <w:rFonts w:ascii="GHEA Grapalat" w:hAnsi="GHEA Grapalat"/>
                <w:sz w:val="18"/>
                <w:szCs w:val="18"/>
              </w:rPr>
            </w:pPr>
            <w:r>
              <w:rPr>
                <w:rFonts w:ascii="GHEA Grapalat" w:hAnsi="GHEA Grapalat"/>
                <w:sz w:val="18"/>
                <w:szCs w:val="18"/>
              </w:rPr>
              <w:t>33651118</w:t>
            </w:r>
          </w:p>
        </w:tc>
        <w:tc>
          <w:tcPr>
            <w:tcW w:w="2642" w:type="dxa"/>
            <w:vAlign w:val="center"/>
          </w:tcPr>
          <w:p w14:paraId="12DE16B6" w14:textId="7E9A8B50" w:rsidR="00AB589E" w:rsidRPr="001D496B" w:rsidRDefault="00AB589E" w:rsidP="00AB589E">
            <w:pPr>
              <w:jc w:val="center"/>
              <w:rPr>
                <w:rFonts w:ascii="GHEA Grapalat" w:hAnsi="GHEA Grapalat"/>
                <w:sz w:val="18"/>
                <w:szCs w:val="18"/>
              </w:rPr>
            </w:pPr>
            <w:r>
              <w:rPr>
                <w:rFonts w:ascii="GHEA Grapalat" w:hAnsi="GHEA Grapalat"/>
                <w:sz w:val="18"/>
                <w:szCs w:val="18"/>
              </w:rPr>
              <w:t>Ցեֆտրիաքսոն դեղափոշի ներարկման լուծույթի,  1գ</w:t>
            </w:r>
          </w:p>
        </w:tc>
        <w:tc>
          <w:tcPr>
            <w:tcW w:w="1134" w:type="dxa"/>
            <w:vAlign w:val="bottom"/>
          </w:tcPr>
          <w:p w14:paraId="6D19EEAD" w14:textId="77777777" w:rsidR="00AB589E" w:rsidRPr="001D496B" w:rsidRDefault="00AB589E" w:rsidP="00AB589E">
            <w:pPr>
              <w:jc w:val="center"/>
              <w:rPr>
                <w:rFonts w:ascii="Calibri" w:hAnsi="Calibri" w:cs="Calibri"/>
                <w:sz w:val="18"/>
                <w:szCs w:val="18"/>
              </w:rPr>
            </w:pPr>
          </w:p>
        </w:tc>
        <w:tc>
          <w:tcPr>
            <w:tcW w:w="2835" w:type="dxa"/>
            <w:vAlign w:val="center"/>
          </w:tcPr>
          <w:p w14:paraId="16E64349" w14:textId="65C4E9D4"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Ցեֆտրիաքսոն</w:t>
            </w:r>
            <w:r w:rsidRPr="00AB589E">
              <w:rPr>
                <w:rFonts w:ascii="Calibri" w:hAnsi="Calibri"/>
                <w:color w:val="000000"/>
                <w:sz w:val="18"/>
                <w:szCs w:val="18"/>
              </w:rPr>
              <w:t xml:space="preserve"> </w:t>
            </w:r>
            <w:r w:rsidRPr="00AB589E">
              <w:rPr>
                <w:rFonts w:ascii="Arial" w:hAnsi="Arial" w:cs="Arial"/>
                <w:color w:val="000000"/>
                <w:sz w:val="18"/>
                <w:szCs w:val="18"/>
              </w:rPr>
              <w:t>դեղափոշի</w:t>
            </w:r>
            <w:r w:rsidRPr="00AB589E">
              <w:rPr>
                <w:rFonts w:ascii="Calibri" w:hAnsi="Calibri"/>
                <w:color w:val="000000"/>
                <w:sz w:val="18"/>
                <w:szCs w:val="18"/>
              </w:rPr>
              <w:t xml:space="preserve"> </w:t>
            </w:r>
            <w:r w:rsidRPr="00AB589E">
              <w:rPr>
                <w:rFonts w:ascii="Arial" w:hAnsi="Arial" w:cs="Arial"/>
                <w:color w:val="000000"/>
                <w:sz w:val="18"/>
                <w:szCs w:val="18"/>
              </w:rPr>
              <w:t>ներարկման</w:t>
            </w:r>
            <w:r w:rsidRPr="00AB589E">
              <w:rPr>
                <w:rFonts w:ascii="Calibri" w:hAnsi="Calibri"/>
                <w:color w:val="000000"/>
                <w:sz w:val="18"/>
                <w:szCs w:val="18"/>
              </w:rPr>
              <w:t xml:space="preserve"> </w:t>
            </w:r>
            <w:r w:rsidRPr="00AB589E">
              <w:rPr>
                <w:rFonts w:ascii="Arial" w:hAnsi="Arial" w:cs="Arial"/>
                <w:color w:val="000000"/>
                <w:sz w:val="18"/>
                <w:szCs w:val="18"/>
              </w:rPr>
              <w:t>լուծույթի</w:t>
            </w:r>
            <w:r w:rsidRPr="00AB589E">
              <w:rPr>
                <w:rFonts w:ascii="Calibri" w:hAnsi="Calibri"/>
                <w:color w:val="000000"/>
                <w:sz w:val="18"/>
                <w:szCs w:val="18"/>
              </w:rPr>
              <w:t>,  1</w:t>
            </w:r>
            <w:r w:rsidRPr="00AB589E">
              <w:rPr>
                <w:rFonts w:ascii="Arial" w:hAnsi="Arial" w:cs="Arial"/>
                <w:color w:val="000000"/>
                <w:sz w:val="18"/>
                <w:szCs w:val="18"/>
              </w:rPr>
              <w:t>գ</w:t>
            </w:r>
          </w:p>
        </w:tc>
        <w:tc>
          <w:tcPr>
            <w:tcW w:w="1134" w:type="dxa"/>
            <w:vAlign w:val="bottom"/>
          </w:tcPr>
          <w:p w14:paraId="1AAFF24E" w14:textId="53DE0B63"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հատ</w:t>
            </w:r>
          </w:p>
        </w:tc>
        <w:tc>
          <w:tcPr>
            <w:tcW w:w="858" w:type="dxa"/>
            <w:vAlign w:val="center"/>
          </w:tcPr>
          <w:p w14:paraId="6AEF694F" w14:textId="77777777" w:rsidR="00AB589E" w:rsidRPr="001D496B" w:rsidRDefault="00AB589E" w:rsidP="00AB589E">
            <w:pPr>
              <w:jc w:val="center"/>
              <w:rPr>
                <w:rFonts w:ascii="GHEA Grapalat" w:hAnsi="GHEA Grapalat"/>
                <w:sz w:val="18"/>
                <w:szCs w:val="18"/>
              </w:rPr>
            </w:pPr>
          </w:p>
        </w:tc>
        <w:tc>
          <w:tcPr>
            <w:tcW w:w="1043" w:type="dxa"/>
            <w:vAlign w:val="center"/>
          </w:tcPr>
          <w:p w14:paraId="7DA7E6C5" w14:textId="77777777" w:rsidR="00AB589E" w:rsidRPr="001D496B" w:rsidRDefault="00AB589E" w:rsidP="00AB589E">
            <w:pPr>
              <w:jc w:val="center"/>
              <w:rPr>
                <w:rFonts w:ascii="Calibri" w:hAnsi="Calibri" w:cs="Calibri"/>
                <w:sz w:val="18"/>
                <w:szCs w:val="18"/>
              </w:rPr>
            </w:pPr>
          </w:p>
        </w:tc>
        <w:tc>
          <w:tcPr>
            <w:tcW w:w="1218" w:type="dxa"/>
            <w:vAlign w:val="bottom"/>
          </w:tcPr>
          <w:p w14:paraId="2D4D0323" w14:textId="751854E9"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60 </w:t>
            </w:r>
          </w:p>
        </w:tc>
        <w:tc>
          <w:tcPr>
            <w:tcW w:w="1134" w:type="dxa"/>
          </w:tcPr>
          <w:p w14:paraId="7E7E1B05" w14:textId="68FC9976"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6DF8FB1" w14:textId="3D983575"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2B0B878E" w14:textId="77777777" w:rsidTr="00AB589E">
        <w:trPr>
          <w:trHeight w:val="246"/>
          <w:jc w:val="center"/>
        </w:trPr>
        <w:tc>
          <w:tcPr>
            <w:tcW w:w="1337" w:type="dxa"/>
            <w:vAlign w:val="center"/>
          </w:tcPr>
          <w:p w14:paraId="362741D1" w14:textId="09DF7C1E" w:rsidR="00AB589E" w:rsidRPr="001D496B" w:rsidRDefault="00AB589E" w:rsidP="00AB589E">
            <w:pPr>
              <w:jc w:val="center"/>
              <w:rPr>
                <w:rFonts w:ascii="GHEA Grapalat" w:hAnsi="GHEA Grapalat"/>
                <w:sz w:val="18"/>
                <w:szCs w:val="18"/>
              </w:rPr>
            </w:pPr>
            <w:r>
              <w:rPr>
                <w:rFonts w:ascii="GHEA Grapalat" w:hAnsi="GHEA Grapalat"/>
                <w:sz w:val="18"/>
                <w:szCs w:val="18"/>
              </w:rPr>
              <w:t>152</w:t>
            </w:r>
          </w:p>
        </w:tc>
        <w:tc>
          <w:tcPr>
            <w:tcW w:w="1408" w:type="dxa"/>
            <w:vAlign w:val="center"/>
          </w:tcPr>
          <w:p w14:paraId="1B14C086" w14:textId="5DA94EB5" w:rsidR="00AB589E" w:rsidRPr="001D496B" w:rsidRDefault="00AB589E" w:rsidP="00AB589E">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062AA71B" w14:textId="433D5E5B"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Ցիպրոֆլօքսացին դեղահատ, 250մգ, </w:t>
            </w:r>
          </w:p>
        </w:tc>
        <w:tc>
          <w:tcPr>
            <w:tcW w:w="1134" w:type="dxa"/>
            <w:vAlign w:val="bottom"/>
          </w:tcPr>
          <w:p w14:paraId="2D5962CB" w14:textId="77777777" w:rsidR="00AB589E" w:rsidRPr="001D496B" w:rsidRDefault="00AB589E" w:rsidP="00AB589E">
            <w:pPr>
              <w:jc w:val="center"/>
              <w:rPr>
                <w:rFonts w:ascii="Calibri" w:hAnsi="Calibri" w:cs="Calibri"/>
                <w:sz w:val="18"/>
                <w:szCs w:val="18"/>
              </w:rPr>
            </w:pPr>
          </w:p>
        </w:tc>
        <w:tc>
          <w:tcPr>
            <w:tcW w:w="2835" w:type="dxa"/>
            <w:vAlign w:val="center"/>
          </w:tcPr>
          <w:p w14:paraId="592FD11F" w14:textId="4E4B4547"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Ցիպրոֆլօքսացին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250</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1A768820" w14:textId="0867C3F0"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505102C0" w14:textId="77777777" w:rsidR="00AB589E" w:rsidRPr="001D496B" w:rsidRDefault="00AB589E" w:rsidP="00AB589E">
            <w:pPr>
              <w:jc w:val="center"/>
              <w:rPr>
                <w:rFonts w:ascii="GHEA Grapalat" w:hAnsi="GHEA Grapalat"/>
                <w:sz w:val="18"/>
                <w:szCs w:val="18"/>
              </w:rPr>
            </w:pPr>
          </w:p>
        </w:tc>
        <w:tc>
          <w:tcPr>
            <w:tcW w:w="1043" w:type="dxa"/>
            <w:vAlign w:val="center"/>
          </w:tcPr>
          <w:p w14:paraId="4EE35265" w14:textId="77777777" w:rsidR="00AB589E" w:rsidRPr="001D496B" w:rsidRDefault="00AB589E" w:rsidP="00AB589E">
            <w:pPr>
              <w:jc w:val="center"/>
              <w:rPr>
                <w:rFonts w:ascii="Calibri" w:hAnsi="Calibri" w:cs="Calibri"/>
                <w:sz w:val="18"/>
                <w:szCs w:val="18"/>
              </w:rPr>
            </w:pPr>
          </w:p>
        </w:tc>
        <w:tc>
          <w:tcPr>
            <w:tcW w:w="1218" w:type="dxa"/>
            <w:vAlign w:val="bottom"/>
          </w:tcPr>
          <w:p w14:paraId="01DCD3F2" w14:textId="417E6927"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200 </w:t>
            </w:r>
          </w:p>
        </w:tc>
        <w:tc>
          <w:tcPr>
            <w:tcW w:w="1134" w:type="dxa"/>
          </w:tcPr>
          <w:p w14:paraId="0FBBA9EF" w14:textId="1347B16F"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D72E016" w14:textId="406EA054"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2F884E65" w14:textId="77777777" w:rsidTr="00AB589E">
        <w:trPr>
          <w:trHeight w:val="246"/>
          <w:jc w:val="center"/>
        </w:trPr>
        <w:tc>
          <w:tcPr>
            <w:tcW w:w="1337" w:type="dxa"/>
            <w:vAlign w:val="center"/>
          </w:tcPr>
          <w:p w14:paraId="745C2B13" w14:textId="2459926A" w:rsidR="00AB589E" w:rsidRPr="001D496B" w:rsidRDefault="00AB589E" w:rsidP="00AB589E">
            <w:pPr>
              <w:jc w:val="center"/>
              <w:rPr>
                <w:rFonts w:ascii="GHEA Grapalat" w:hAnsi="GHEA Grapalat"/>
                <w:sz w:val="18"/>
                <w:szCs w:val="18"/>
              </w:rPr>
            </w:pPr>
            <w:r>
              <w:rPr>
                <w:rFonts w:ascii="GHEA Grapalat" w:hAnsi="GHEA Grapalat"/>
                <w:sz w:val="18"/>
                <w:szCs w:val="18"/>
              </w:rPr>
              <w:t>153</w:t>
            </w:r>
          </w:p>
        </w:tc>
        <w:tc>
          <w:tcPr>
            <w:tcW w:w="1408" w:type="dxa"/>
            <w:vAlign w:val="center"/>
          </w:tcPr>
          <w:p w14:paraId="0EED659A" w14:textId="1B52BFAE" w:rsidR="00AB589E" w:rsidRPr="001D496B" w:rsidRDefault="00AB589E" w:rsidP="00AB589E">
            <w:pPr>
              <w:jc w:val="center"/>
              <w:rPr>
                <w:rFonts w:ascii="GHEA Grapalat" w:hAnsi="GHEA Grapalat"/>
                <w:sz w:val="18"/>
                <w:szCs w:val="18"/>
              </w:rPr>
            </w:pPr>
            <w:r>
              <w:rPr>
                <w:rFonts w:ascii="GHEA Grapalat" w:hAnsi="GHEA Grapalat"/>
                <w:sz w:val="18"/>
                <w:szCs w:val="18"/>
              </w:rPr>
              <w:t>33611100</w:t>
            </w:r>
          </w:p>
        </w:tc>
        <w:tc>
          <w:tcPr>
            <w:tcW w:w="2642" w:type="dxa"/>
            <w:vAlign w:val="center"/>
          </w:tcPr>
          <w:p w14:paraId="445F756D" w14:textId="50904183" w:rsidR="00AB589E" w:rsidRPr="001D496B" w:rsidRDefault="00AB589E" w:rsidP="00AB589E">
            <w:pPr>
              <w:jc w:val="center"/>
              <w:rPr>
                <w:rFonts w:ascii="GHEA Grapalat" w:hAnsi="GHEA Grapalat"/>
                <w:sz w:val="18"/>
                <w:szCs w:val="18"/>
              </w:rPr>
            </w:pPr>
            <w:r>
              <w:rPr>
                <w:rFonts w:ascii="GHEA Grapalat" w:hAnsi="GHEA Grapalat"/>
                <w:sz w:val="18"/>
                <w:szCs w:val="18"/>
              </w:rPr>
              <w:t>Օմեպրազոլ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20</w:t>
            </w:r>
            <w:r>
              <w:rPr>
                <w:rFonts w:ascii="GHEA Grapalat" w:hAnsi="GHEA Grapalat" w:cs="GHEA Grapalat"/>
                <w:sz w:val="18"/>
                <w:szCs w:val="18"/>
              </w:rPr>
              <w:t>մգ</w:t>
            </w:r>
            <w:r>
              <w:rPr>
                <w:rFonts w:ascii="GHEA Grapalat" w:hAnsi="GHEA Grapalat"/>
                <w:sz w:val="18"/>
                <w:szCs w:val="18"/>
              </w:rPr>
              <w:t xml:space="preserve">, </w:t>
            </w:r>
          </w:p>
        </w:tc>
        <w:tc>
          <w:tcPr>
            <w:tcW w:w="1134" w:type="dxa"/>
            <w:vAlign w:val="bottom"/>
          </w:tcPr>
          <w:p w14:paraId="1D289E15" w14:textId="77777777" w:rsidR="00AB589E" w:rsidRPr="001D496B" w:rsidRDefault="00AB589E" w:rsidP="00AB589E">
            <w:pPr>
              <w:jc w:val="center"/>
              <w:rPr>
                <w:rFonts w:ascii="Calibri" w:hAnsi="Calibri" w:cs="Calibri"/>
                <w:sz w:val="18"/>
                <w:szCs w:val="18"/>
              </w:rPr>
            </w:pPr>
          </w:p>
        </w:tc>
        <w:tc>
          <w:tcPr>
            <w:tcW w:w="2835" w:type="dxa"/>
            <w:vAlign w:val="center"/>
          </w:tcPr>
          <w:p w14:paraId="3A454A0B" w14:textId="38AD97C6"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Օմեպրազոլ</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20</w:t>
            </w:r>
            <w:r w:rsidRPr="00AB589E">
              <w:rPr>
                <w:rFonts w:ascii="Arial" w:hAnsi="Arial" w:cs="Arial"/>
                <w:color w:val="000000"/>
                <w:sz w:val="18"/>
                <w:szCs w:val="18"/>
              </w:rPr>
              <w:t>մգ</w:t>
            </w:r>
            <w:r w:rsidRPr="00AB589E">
              <w:rPr>
                <w:rFonts w:ascii="Calibri" w:hAnsi="Calibri"/>
                <w:color w:val="000000"/>
                <w:sz w:val="18"/>
                <w:szCs w:val="18"/>
              </w:rPr>
              <w:t xml:space="preserve">, </w:t>
            </w:r>
          </w:p>
        </w:tc>
        <w:tc>
          <w:tcPr>
            <w:tcW w:w="1134" w:type="dxa"/>
            <w:vAlign w:val="bottom"/>
          </w:tcPr>
          <w:p w14:paraId="0F366D9A" w14:textId="0FD4820B"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36176C1C" w14:textId="77777777" w:rsidR="00AB589E" w:rsidRPr="001D496B" w:rsidRDefault="00AB589E" w:rsidP="00AB589E">
            <w:pPr>
              <w:jc w:val="center"/>
              <w:rPr>
                <w:rFonts w:ascii="GHEA Grapalat" w:hAnsi="GHEA Grapalat"/>
                <w:sz w:val="18"/>
                <w:szCs w:val="18"/>
              </w:rPr>
            </w:pPr>
          </w:p>
        </w:tc>
        <w:tc>
          <w:tcPr>
            <w:tcW w:w="1043" w:type="dxa"/>
            <w:vAlign w:val="center"/>
          </w:tcPr>
          <w:p w14:paraId="3B9B4CBB" w14:textId="77777777" w:rsidR="00AB589E" w:rsidRPr="001D496B" w:rsidRDefault="00AB589E" w:rsidP="00AB589E">
            <w:pPr>
              <w:jc w:val="center"/>
              <w:rPr>
                <w:rFonts w:ascii="Calibri" w:hAnsi="Calibri" w:cs="Calibri"/>
                <w:sz w:val="18"/>
                <w:szCs w:val="18"/>
              </w:rPr>
            </w:pPr>
          </w:p>
        </w:tc>
        <w:tc>
          <w:tcPr>
            <w:tcW w:w="1218" w:type="dxa"/>
            <w:vAlign w:val="bottom"/>
          </w:tcPr>
          <w:p w14:paraId="4FDB849D" w14:textId="2994D669"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4 200 </w:t>
            </w:r>
          </w:p>
        </w:tc>
        <w:tc>
          <w:tcPr>
            <w:tcW w:w="1134" w:type="dxa"/>
          </w:tcPr>
          <w:p w14:paraId="337B5D58" w14:textId="6F098869"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EB8B86F" w14:textId="5BC31270"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D4A72B9" w14:textId="77777777" w:rsidTr="00AB589E">
        <w:trPr>
          <w:trHeight w:val="246"/>
          <w:jc w:val="center"/>
        </w:trPr>
        <w:tc>
          <w:tcPr>
            <w:tcW w:w="1337" w:type="dxa"/>
            <w:vAlign w:val="center"/>
          </w:tcPr>
          <w:p w14:paraId="1B344AE4" w14:textId="492E2D7C" w:rsidR="00AB589E" w:rsidRPr="001D496B" w:rsidRDefault="00AB589E" w:rsidP="00AB589E">
            <w:pPr>
              <w:jc w:val="center"/>
              <w:rPr>
                <w:rFonts w:ascii="GHEA Grapalat" w:hAnsi="GHEA Grapalat"/>
                <w:sz w:val="18"/>
                <w:szCs w:val="18"/>
              </w:rPr>
            </w:pPr>
            <w:r>
              <w:rPr>
                <w:rFonts w:ascii="GHEA Grapalat" w:hAnsi="GHEA Grapalat"/>
                <w:sz w:val="18"/>
                <w:szCs w:val="18"/>
              </w:rPr>
              <w:t>154</w:t>
            </w:r>
          </w:p>
        </w:tc>
        <w:tc>
          <w:tcPr>
            <w:tcW w:w="1408" w:type="dxa"/>
            <w:vAlign w:val="center"/>
          </w:tcPr>
          <w:p w14:paraId="4029CA45" w14:textId="0B93C14C" w:rsidR="00AB589E" w:rsidRPr="001D496B" w:rsidRDefault="00AB589E" w:rsidP="00AB589E">
            <w:pPr>
              <w:jc w:val="center"/>
              <w:rPr>
                <w:rFonts w:ascii="GHEA Grapalat" w:hAnsi="GHEA Grapalat"/>
                <w:sz w:val="18"/>
                <w:szCs w:val="18"/>
              </w:rPr>
            </w:pPr>
            <w:r>
              <w:rPr>
                <w:rFonts w:ascii="GHEA Grapalat" w:hAnsi="GHEA Grapalat"/>
                <w:sz w:val="18"/>
                <w:szCs w:val="18"/>
              </w:rPr>
              <w:t>33621590</w:t>
            </w:r>
          </w:p>
        </w:tc>
        <w:tc>
          <w:tcPr>
            <w:tcW w:w="2642" w:type="dxa"/>
            <w:vAlign w:val="center"/>
          </w:tcPr>
          <w:p w14:paraId="1E4190CF" w14:textId="3E6B2C85" w:rsidR="00AB589E" w:rsidRPr="001D496B" w:rsidRDefault="00AB589E" w:rsidP="00AB589E">
            <w:pPr>
              <w:jc w:val="center"/>
              <w:rPr>
                <w:rFonts w:ascii="GHEA Grapalat" w:hAnsi="GHEA Grapalat"/>
                <w:sz w:val="18"/>
                <w:szCs w:val="18"/>
              </w:rPr>
            </w:pPr>
            <w:r>
              <w:rPr>
                <w:rFonts w:ascii="GHEA Grapalat" w:hAnsi="GHEA Grapalat"/>
                <w:sz w:val="18"/>
                <w:szCs w:val="18"/>
              </w:rPr>
              <w:t>Ֆուրոսեմիդ</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դեղահատ</w:t>
            </w:r>
            <w:r>
              <w:rPr>
                <w:rFonts w:ascii="GHEA Grapalat" w:hAnsi="GHEA Grapalat"/>
                <w:sz w:val="18"/>
                <w:szCs w:val="18"/>
              </w:rPr>
              <w:t>, 40</w:t>
            </w:r>
            <w:r>
              <w:rPr>
                <w:rFonts w:ascii="GHEA Grapalat" w:hAnsi="GHEA Grapalat" w:cs="GHEA Grapalat"/>
                <w:sz w:val="18"/>
                <w:szCs w:val="18"/>
              </w:rPr>
              <w:t>մգ</w:t>
            </w:r>
          </w:p>
        </w:tc>
        <w:tc>
          <w:tcPr>
            <w:tcW w:w="1134" w:type="dxa"/>
            <w:vAlign w:val="bottom"/>
          </w:tcPr>
          <w:p w14:paraId="545D2393" w14:textId="77777777" w:rsidR="00AB589E" w:rsidRPr="001D496B" w:rsidRDefault="00AB589E" w:rsidP="00AB589E">
            <w:pPr>
              <w:jc w:val="center"/>
              <w:rPr>
                <w:rFonts w:ascii="Calibri" w:hAnsi="Calibri" w:cs="Calibri"/>
                <w:sz w:val="18"/>
                <w:szCs w:val="18"/>
              </w:rPr>
            </w:pPr>
          </w:p>
        </w:tc>
        <w:tc>
          <w:tcPr>
            <w:tcW w:w="2835" w:type="dxa"/>
            <w:vAlign w:val="center"/>
          </w:tcPr>
          <w:p w14:paraId="142A9818" w14:textId="76A45EBE"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Ֆուրոսեմիդ</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40</w:t>
            </w:r>
            <w:r w:rsidRPr="00AB589E">
              <w:rPr>
                <w:rFonts w:ascii="Arial" w:hAnsi="Arial" w:cs="Arial"/>
                <w:color w:val="000000"/>
                <w:sz w:val="18"/>
                <w:szCs w:val="18"/>
              </w:rPr>
              <w:t>մգ</w:t>
            </w:r>
          </w:p>
        </w:tc>
        <w:tc>
          <w:tcPr>
            <w:tcW w:w="1134" w:type="dxa"/>
            <w:vAlign w:val="bottom"/>
          </w:tcPr>
          <w:p w14:paraId="41199474" w14:textId="668D87C8"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0D6107C7" w14:textId="77777777" w:rsidR="00AB589E" w:rsidRPr="001D496B" w:rsidRDefault="00AB589E" w:rsidP="00AB589E">
            <w:pPr>
              <w:jc w:val="center"/>
              <w:rPr>
                <w:rFonts w:ascii="GHEA Grapalat" w:hAnsi="GHEA Grapalat"/>
                <w:sz w:val="18"/>
                <w:szCs w:val="18"/>
              </w:rPr>
            </w:pPr>
          </w:p>
        </w:tc>
        <w:tc>
          <w:tcPr>
            <w:tcW w:w="1043" w:type="dxa"/>
            <w:vAlign w:val="center"/>
          </w:tcPr>
          <w:p w14:paraId="5E740467" w14:textId="77777777" w:rsidR="00AB589E" w:rsidRPr="001D496B" w:rsidRDefault="00AB589E" w:rsidP="00AB589E">
            <w:pPr>
              <w:jc w:val="center"/>
              <w:rPr>
                <w:rFonts w:ascii="Calibri" w:hAnsi="Calibri" w:cs="Calibri"/>
                <w:sz w:val="18"/>
                <w:szCs w:val="18"/>
              </w:rPr>
            </w:pPr>
          </w:p>
        </w:tc>
        <w:tc>
          <w:tcPr>
            <w:tcW w:w="1218" w:type="dxa"/>
            <w:vAlign w:val="bottom"/>
          </w:tcPr>
          <w:p w14:paraId="23D9DC94" w14:textId="4DF23A6F"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1 500 </w:t>
            </w:r>
          </w:p>
        </w:tc>
        <w:tc>
          <w:tcPr>
            <w:tcW w:w="1134" w:type="dxa"/>
          </w:tcPr>
          <w:p w14:paraId="77EFE896" w14:textId="65A73AE9"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9BAC5FE" w14:textId="5B8BEFE2"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02CE6F97" w14:textId="77777777" w:rsidTr="00AB589E">
        <w:trPr>
          <w:trHeight w:val="246"/>
          <w:jc w:val="center"/>
        </w:trPr>
        <w:tc>
          <w:tcPr>
            <w:tcW w:w="1337" w:type="dxa"/>
            <w:vAlign w:val="center"/>
          </w:tcPr>
          <w:p w14:paraId="4C1FE7B1" w14:textId="3097AEBA" w:rsidR="00AB589E" w:rsidRPr="001D496B" w:rsidRDefault="00AB589E" w:rsidP="00AB589E">
            <w:pPr>
              <w:jc w:val="center"/>
              <w:rPr>
                <w:rFonts w:ascii="GHEA Grapalat" w:hAnsi="GHEA Grapalat"/>
                <w:sz w:val="18"/>
                <w:szCs w:val="18"/>
              </w:rPr>
            </w:pPr>
            <w:r>
              <w:rPr>
                <w:rFonts w:ascii="GHEA Grapalat" w:hAnsi="GHEA Grapalat"/>
                <w:sz w:val="18"/>
                <w:szCs w:val="18"/>
              </w:rPr>
              <w:t>155</w:t>
            </w:r>
          </w:p>
        </w:tc>
        <w:tc>
          <w:tcPr>
            <w:tcW w:w="1408" w:type="dxa"/>
            <w:vAlign w:val="center"/>
          </w:tcPr>
          <w:p w14:paraId="7F084BE3" w14:textId="4616E931" w:rsidR="00AB589E" w:rsidRPr="001D496B" w:rsidRDefault="00AB589E" w:rsidP="00AB589E">
            <w:pPr>
              <w:jc w:val="center"/>
              <w:rPr>
                <w:rFonts w:ascii="GHEA Grapalat" w:hAnsi="GHEA Grapalat"/>
                <w:sz w:val="18"/>
                <w:szCs w:val="18"/>
              </w:rPr>
            </w:pPr>
            <w:r>
              <w:rPr>
                <w:rFonts w:ascii="GHEA Grapalat" w:hAnsi="GHEA Grapalat"/>
                <w:sz w:val="18"/>
                <w:szCs w:val="18"/>
              </w:rPr>
              <w:t>33631420</w:t>
            </w:r>
          </w:p>
        </w:tc>
        <w:tc>
          <w:tcPr>
            <w:tcW w:w="2642" w:type="dxa"/>
            <w:vAlign w:val="center"/>
          </w:tcPr>
          <w:p w14:paraId="7C543474" w14:textId="77FCCB8C" w:rsidR="00AB589E" w:rsidRPr="001D496B" w:rsidRDefault="00AB589E" w:rsidP="00AB589E">
            <w:pPr>
              <w:jc w:val="center"/>
              <w:rPr>
                <w:rFonts w:ascii="GHEA Grapalat" w:hAnsi="GHEA Grapalat"/>
                <w:sz w:val="18"/>
                <w:szCs w:val="18"/>
              </w:rPr>
            </w:pPr>
            <w:r>
              <w:rPr>
                <w:rFonts w:ascii="GHEA Grapalat" w:hAnsi="GHEA Grapalat"/>
                <w:sz w:val="18"/>
                <w:szCs w:val="18"/>
              </w:rPr>
              <w:t>կոլխիցին 1,0 դեղահատ</w:t>
            </w:r>
          </w:p>
        </w:tc>
        <w:tc>
          <w:tcPr>
            <w:tcW w:w="1134" w:type="dxa"/>
            <w:vAlign w:val="bottom"/>
          </w:tcPr>
          <w:p w14:paraId="456D430C" w14:textId="77777777" w:rsidR="00AB589E" w:rsidRPr="001D496B" w:rsidRDefault="00AB589E" w:rsidP="00AB589E">
            <w:pPr>
              <w:jc w:val="center"/>
              <w:rPr>
                <w:rFonts w:ascii="Calibri" w:hAnsi="Calibri" w:cs="Calibri"/>
                <w:sz w:val="18"/>
                <w:szCs w:val="18"/>
              </w:rPr>
            </w:pPr>
          </w:p>
        </w:tc>
        <w:tc>
          <w:tcPr>
            <w:tcW w:w="2835" w:type="dxa"/>
            <w:vAlign w:val="center"/>
          </w:tcPr>
          <w:p w14:paraId="0BB1F569" w14:textId="1AD39ABC"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կոլխիցին</w:t>
            </w:r>
            <w:r w:rsidRPr="00AB589E">
              <w:rPr>
                <w:rFonts w:ascii="Calibri" w:hAnsi="Calibri"/>
                <w:color w:val="000000"/>
                <w:sz w:val="18"/>
                <w:szCs w:val="18"/>
              </w:rPr>
              <w:t xml:space="preserve"> 1,0 </w:t>
            </w:r>
            <w:r w:rsidRPr="00AB589E">
              <w:rPr>
                <w:rFonts w:ascii="Arial" w:hAnsi="Arial" w:cs="Arial"/>
                <w:color w:val="000000"/>
                <w:sz w:val="18"/>
                <w:szCs w:val="18"/>
              </w:rPr>
              <w:t>դեղահատ</w:t>
            </w:r>
          </w:p>
        </w:tc>
        <w:tc>
          <w:tcPr>
            <w:tcW w:w="1134" w:type="dxa"/>
            <w:vAlign w:val="bottom"/>
          </w:tcPr>
          <w:p w14:paraId="45206CA6" w14:textId="5E9EEECD"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07F4FC4B" w14:textId="77777777" w:rsidR="00AB589E" w:rsidRPr="001D496B" w:rsidRDefault="00AB589E" w:rsidP="00AB589E">
            <w:pPr>
              <w:jc w:val="center"/>
              <w:rPr>
                <w:rFonts w:ascii="GHEA Grapalat" w:hAnsi="GHEA Grapalat"/>
                <w:sz w:val="18"/>
                <w:szCs w:val="18"/>
              </w:rPr>
            </w:pPr>
          </w:p>
        </w:tc>
        <w:tc>
          <w:tcPr>
            <w:tcW w:w="1043" w:type="dxa"/>
            <w:vAlign w:val="center"/>
          </w:tcPr>
          <w:p w14:paraId="5C7F7082" w14:textId="77777777" w:rsidR="00AB589E" w:rsidRPr="001D496B" w:rsidRDefault="00AB589E" w:rsidP="00AB589E">
            <w:pPr>
              <w:jc w:val="center"/>
              <w:rPr>
                <w:rFonts w:ascii="Calibri" w:hAnsi="Calibri" w:cs="Calibri"/>
                <w:sz w:val="18"/>
                <w:szCs w:val="18"/>
              </w:rPr>
            </w:pPr>
          </w:p>
        </w:tc>
        <w:tc>
          <w:tcPr>
            <w:tcW w:w="1218" w:type="dxa"/>
            <w:vAlign w:val="bottom"/>
          </w:tcPr>
          <w:p w14:paraId="200C0BF6" w14:textId="60B88851"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288 </w:t>
            </w:r>
          </w:p>
        </w:tc>
        <w:tc>
          <w:tcPr>
            <w:tcW w:w="1134" w:type="dxa"/>
          </w:tcPr>
          <w:p w14:paraId="0933A2F4" w14:textId="227E98E1"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CFF222A" w14:textId="6DBBB92A"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0DDB2347" w14:textId="77777777" w:rsidTr="00AB589E">
        <w:trPr>
          <w:trHeight w:val="246"/>
          <w:jc w:val="center"/>
        </w:trPr>
        <w:tc>
          <w:tcPr>
            <w:tcW w:w="1337" w:type="dxa"/>
            <w:vAlign w:val="center"/>
          </w:tcPr>
          <w:p w14:paraId="449BAE86" w14:textId="3819B664" w:rsidR="00AB589E" w:rsidRPr="001D496B" w:rsidRDefault="00AB589E" w:rsidP="00AB589E">
            <w:pPr>
              <w:jc w:val="center"/>
              <w:rPr>
                <w:rFonts w:ascii="GHEA Grapalat" w:hAnsi="GHEA Grapalat"/>
                <w:sz w:val="18"/>
                <w:szCs w:val="18"/>
              </w:rPr>
            </w:pPr>
            <w:r>
              <w:rPr>
                <w:rFonts w:ascii="GHEA Grapalat" w:hAnsi="GHEA Grapalat"/>
                <w:sz w:val="18"/>
                <w:szCs w:val="18"/>
              </w:rPr>
              <w:t>156</w:t>
            </w:r>
          </w:p>
        </w:tc>
        <w:tc>
          <w:tcPr>
            <w:tcW w:w="1408" w:type="dxa"/>
            <w:vAlign w:val="center"/>
          </w:tcPr>
          <w:p w14:paraId="23832D24" w14:textId="4D76EFF8" w:rsidR="00AB589E" w:rsidRPr="001D496B" w:rsidRDefault="00AB589E" w:rsidP="00AB589E">
            <w:pPr>
              <w:jc w:val="center"/>
              <w:rPr>
                <w:rFonts w:ascii="GHEA Grapalat" w:hAnsi="GHEA Grapalat"/>
                <w:sz w:val="18"/>
                <w:szCs w:val="18"/>
              </w:rPr>
            </w:pPr>
            <w:r>
              <w:rPr>
                <w:rFonts w:ascii="GHEA Grapalat" w:hAnsi="GHEA Grapalat"/>
                <w:sz w:val="18"/>
                <w:szCs w:val="18"/>
              </w:rPr>
              <w:t>33631290</w:t>
            </w:r>
          </w:p>
        </w:tc>
        <w:tc>
          <w:tcPr>
            <w:tcW w:w="2642" w:type="dxa"/>
            <w:vAlign w:val="center"/>
          </w:tcPr>
          <w:p w14:paraId="7A677C1E" w14:textId="66E0EE88" w:rsidR="00AB589E" w:rsidRPr="001D496B" w:rsidRDefault="00AB589E" w:rsidP="00AB589E">
            <w:pPr>
              <w:jc w:val="center"/>
              <w:rPr>
                <w:rFonts w:ascii="GHEA Grapalat" w:hAnsi="GHEA Grapalat"/>
                <w:sz w:val="18"/>
                <w:szCs w:val="18"/>
              </w:rPr>
            </w:pPr>
            <w:r>
              <w:rPr>
                <w:rFonts w:ascii="GHEA Grapalat" w:hAnsi="GHEA Grapalat"/>
                <w:sz w:val="18"/>
                <w:szCs w:val="18"/>
              </w:rPr>
              <w:t>Իբուպրոֆեն 200մգ դեղահատ</w:t>
            </w:r>
          </w:p>
        </w:tc>
        <w:tc>
          <w:tcPr>
            <w:tcW w:w="1134" w:type="dxa"/>
            <w:vAlign w:val="bottom"/>
          </w:tcPr>
          <w:p w14:paraId="6F117405" w14:textId="77777777" w:rsidR="00AB589E" w:rsidRPr="001D496B" w:rsidRDefault="00AB589E" w:rsidP="00AB589E">
            <w:pPr>
              <w:jc w:val="center"/>
              <w:rPr>
                <w:rFonts w:ascii="Calibri" w:hAnsi="Calibri" w:cs="Calibri"/>
                <w:sz w:val="18"/>
                <w:szCs w:val="18"/>
              </w:rPr>
            </w:pPr>
          </w:p>
        </w:tc>
        <w:tc>
          <w:tcPr>
            <w:tcW w:w="2835" w:type="dxa"/>
            <w:vAlign w:val="center"/>
          </w:tcPr>
          <w:p w14:paraId="0B9CDE07" w14:textId="42E3CD94"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Իբուպրոֆեն</w:t>
            </w:r>
            <w:r w:rsidRPr="00AB589E">
              <w:rPr>
                <w:rFonts w:ascii="Calibri" w:hAnsi="Calibri"/>
                <w:color w:val="000000"/>
                <w:sz w:val="18"/>
                <w:szCs w:val="18"/>
              </w:rPr>
              <w:t xml:space="preserve"> 200</w:t>
            </w:r>
            <w:r w:rsidRPr="00AB589E">
              <w:rPr>
                <w:rFonts w:ascii="Arial" w:hAnsi="Arial" w:cs="Arial"/>
                <w:color w:val="000000"/>
                <w:sz w:val="18"/>
                <w:szCs w:val="18"/>
              </w:rPr>
              <w:t>մգ</w:t>
            </w:r>
            <w:r w:rsidRPr="00AB589E">
              <w:rPr>
                <w:rFonts w:ascii="Calibri" w:hAnsi="Calibri"/>
                <w:color w:val="000000"/>
                <w:sz w:val="18"/>
                <w:szCs w:val="18"/>
              </w:rPr>
              <w:t xml:space="preserve"> </w:t>
            </w:r>
            <w:r w:rsidRPr="00AB589E">
              <w:rPr>
                <w:rFonts w:ascii="Arial" w:hAnsi="Arial" w:cs="Arial"/>
                <w:color w:val="000000"/>
                <w:sz w:val="18"/>
                <w:szCs w:val="18"/>
              </w:rPr>
              <w:t>դեղահատ</w:t>
            </w:r>
          </w:p>
        </w:tc>
        <w:tc>
          <w:tcPr>
            <w:tcW w:w="1134" w:type="dxa"/>
            <w:vAlign w:val="bottom"/>
          </w:tcPr>
          <w:p w14:paraId="1BFE6FE9" w14:textId="123C24F0"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0B180E6C" w14:textId="77777777" w:rsidR="00AB589E" w:rsidRPr="001D496B" w:rsidRDefault="00AB589E" w:rsidP="00AB589E">
            <w:pPr>
              <w:jc w:val="center"/>
              <w:rPr>
                <w:rFonts w:ascii="GHEA Grapalat" w:hAnsi="GHEA Grapalat"/>
                <w:sz w:val="18"/>
                <w:szCs w:val="18"/>
              </w:rPr>
            </w:pPr>
          </w:p>
        </w:tc>
        <w:tc>
          <w:tcPr>
            <w:tcW w:w="1043" w:type="dxa"/>
            <w:vAlign w:val="center"/>
          </w:tcPr>
          <w:p w14:paraId="34EDF15E" w14:textId="77777777" w:rsidR="00AB589E" w:rsidRPr="001D496B" w:rsidRDefault="00AB589E" w:rsidP="00AB589E">
            <w:pPr>
              <w:jc w:val="center"/>
              <w:rPr>
                <w:rFonts w:ascii="Calibri" w:hAnsi="Calibri" w:cs="Calibri"/>
                <w:sz w:val="18"/>
                <w:szCs w:val="18"/>
              </w:rPr>
            </w:pPr>
          </w:p>
        </w:tc>
        <w:tc>
          <w:tcPr>
            <w:tcW w:w="1218" w:type="dxa"/>
            <w:vAlign w:val="bottom"/>
          </w:tcPr>
          <w:p w14:paraId="27517C77" w14:textId="22527D05"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3 000 </w:t>
            </w:r>
          </w:p>
        </w:tc>
        <w:tc>
          <w:tcPr>
            <w:tcW w:w="1134" w:type="dxa"/>
          </w:tcPr>
          <w:p w14:paraId="7C20A87C" w14:textId="55BB80C2"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BEC934A" w14:textId="15478019"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7E1ED3D8" w14:textId="77777777" w:rsidTr="00AB589E">
        <w:trPr>
          <w:trHeight w:val="246"/>
          <w:jc w:val="center"/>
        </w:trPr>
        <w:tc>
          <w:tcPr>
            <w:tcW w:w="1337" w:type="dxa"/>
            <w:vAlign w:val="center"/>
          </w:tcPr>
          <w:p w14:paraId="2AE50069" w14:textId="5E2BD7C2" w:rsidR="00AB589E" w:rsidRPr="001D496B" w:rsidRDefault="00AB589E" w:rsidP="00AB589E">
            <w:pPr>
              <w:jc w:val="center"/>
              <w:rPr>
                <w:rFonts w:ascii="GHEA Grapalat" w:hAnsi="GHEA Grapalat"/>
                <w:sz w:val="18"/>
                <w:szCs w:val="18"/>
              </w:rPr>
            </w:pPr>
            <w:r>
              <w:rPr>
                <w:rFonts w:ascii="GHEA Grapalat" w:hAnsi="GHEA Grapalat"/>
                <w:sz w:val="18"/>
                <w:szCs w:val="18"/>
              </w:rPr>
              <w:t>157</w:t>
            </w:r>
          </w:p>
        </w:tc>
        <w:tc>
          <w:tcPr>
            <w:tcW w:w="1408" w:type="dxa"/>
            <w:vAlign w:val="center"/>
          </w:tcPr>
          <w:p w14:paraId="2E4D76AA" w14:textId="53010D16" w:rsidR="00AB589E" w:rsidRPr="001D496B" w:rsidRDefault="00AB589E" w:rsidP="00AB589E">
            <w:pPr>
              <w:jc w:val="center"/>
              <w:rPr>
                <w:rFonts w:ascii="GHEA Grapalat" w:hAnsi="GHEA Grapalat"/>
                <w:sz w:val="18"/>
                <w:szCs w:val="18"/>
              </w:rPr>
            </w:pPr>
            <w:r>
              <w:rPr>
                <w:rFonts w:ascii="GHEA Grapalat" w:hAnsi="GHEA Grapalat"/>
                <w:sz w:val="18"/>
                <w:szCs w:val="18"/>
              </w:rPr>
              <w:t>33631290</w:t>
            </w:r>
          </w:p>
        </w:tc>
        <w:tc>
          <w:tcPr>
            <w:tcW w:w="2642" w:type="dxa"/>
            <w:vAlign w:val="center"/>
          </w:tcPr>
          <w:p w14:paraId="6CCE2C46" w14:textId="6A5FD623" w:rsidR="00AB589E" w:rsidRPr="001D496B" w:rsidRDefault="00AB589E" w:rsidP="00AB589E">
            <w:pPr>
              <w:jc w:val="center"/>
              <w:rPr>
                <w:rFonts w:ascii="GHEA Grapalat" w:hAnsi="GHEA Grapalat"/>
                <w:sz w:val="18"/>
                <w:szCs w:val="18"/>
              </w:rPr>
            </w:pPr>
            <w:r>
              <w:rPr>
                <w:rFonts w:ascii="GHEA Grapalat" w:hAnsi="GHEA Grapalat"/>
                <w:sz w:val="18"/>
                <w:szCs w:val="18"/>
              </w:rPr>
              <w:t>կետոնալ 150մգ դեղահատ</w:t>
            </w:r>
          </w:p>
        </w:tc>
        <w:tc>
          <w:tcPr>
            <w:tcW w:w="1134" w:type="dxa"/>
            <w:vAlign w:val="bottom"/>
          </w:tcPr>
          <w:p w14:paraId="3C857570" w14:textId="77777777" w:rsidR="00AB589E" w:rsidRPr="001D496B" w:rsidRDefault="00AB589E" w:rsidP="00AB589E">
            <w:pPr>
              <w:jc w:val="center"/>
              <w:rPr>
                <w:rFonts w:ascii="Calibri" w:hAnsi="Calibri" w:cs="Calibri"/>
                <w:sz w:val="18"/>
                <w:szCs w:val="18"/>
              </w:rPr>
            </w:pPr>
          </w:p>
        </w:tc>
        <w:tc>
          <w:tcPr>
            <w:tcW w:w="2835" w:type="dxa"/>
            <w:vAlign w:val="center"/>
          </w:tcPr>
          <w:p w14:paraId="66F714D7" w14:textId="385271D8"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կետոնալ</w:t>
            </w:r>
            <w:r w:rsidRPr="00AB589E">
              <w:rPr>
                <w:rFonts w:ascii="Calibri" w:hAnsi="Calibri"/>
                <w:color w:val="000000"/>
                <w:sz w:val="18"/>
                <w:szCs w:val="18"/>
              </w:rPr>
              <w:t xml:space="preserve"> 150</w:t>
            </w:r>
            <w:r w:rsidRPr="00AB589E">
              <w:rPr>
                <w:rFonts w:ascii="Arial" w:hAnsi="Arial" w:cs="Arial"/>
                <w:color w:val="000000"/>
                <w:sz w:val="18"/>
                <w:szCs w:val="18"/>
              </w:rPr>
              <w:t>մգ</w:t>
            </w:r>
            <w:r w:rsidRPr="00AB589E">
              <w:rPr>
                <w:rFonts w:ascii="Calibri" w:hAnsi="Calibri"/>
                <w:color w:val="000000"/>
                <w:sz w:val="18"/>
                <w:szCs w:val="18"/>
              </w:rPr>
              <w:t xml:space="preserve"> </w:t>
            </w:r>
            <w:r w:rsidRPr="00AB589E">
              <w:rPr>
                <w:rFonts w:ascii="Arial" w:hAnsi="Arial" w:cs="Arial"/>
                <w:color w:val="000000"/>
                <w:sz w:val="18"/>
                <w:szCs w:val="18"/>
              </w:rPr>
              <w:t>դեղահատ</w:t>
            </w:r>
          </w:p>
        </w:tc>
        <w:tc>
          <w:tcPr>
            <w:tcW w:w="1134" w:type="dxa"/>
            <w:vAlign w:val="bottom"/>
          </w:tcPr>
          <w:p w14:paraId="2FE75D10" w14:textId="2861C555"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59EA0A4C" w14:textId="77777777" w:rsidR="00AB589E" w:rsidRPr="001D496B" w:rsidRDefault="00AB589E" w:rsidP="00AB589E">
            <w:pPr>
              <w:jc w:val="center"/>
              <w:rPr>
                <w:rFonts w:ascii="GHEA Grapalat" w:hAnsi="GHEA Grapalat"/>
                <w:sz w:val="18"/>
                <w:szCs w:val="18"/>
              </w:rPr>
            </w:pPr>
          </w:p>
        </w:tc>
        <w:tc>
          <w:tcPr>
            <w:tcW w:w="1043" w:type="dxa"/>
            <w:vAlign w:val="center"/>
          </w:tcPr>
          <w:p w14:paraId="0299FD80" w14:textId="77777777" w:rsidR="00AB589E" w:rsidRPr="001D496B" w:rsidRDefault="00AB589E" w:rsidP="00AB589E">
            <w:pPr>
              <w:jc w:val="center"/>
              <w:rPr>
                <w:rFonts w:ascii="Calibri" w:hAnsi="Calibri" w:cs="Calibri"/>
                <w:sz w:val="18"/>
                <w:szCs w:val="18"/>
              </w:rPr>
            </w:pPr>
          </w:p>
        </w:tc>
        <w:tc>
          <w:tcPr>
            <w:tcW w:w="1218" w:type="dxa"/>
            <w:vAlign w:val="bottom"/>
          </w:tcPr>
          <w:p w14:paraId="689EBC96" w14:textId="5192EA61"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600 </w:t>
            </w:r>
          </w:p>
        </w:tc>
        <w:tc>
          <w:tcPr>
            <w:tcW w:w="1134" w:type="dxa"/>
          </w:tcPr>
          <w:p w14:paraId="2CB5C354" w14:textId="730A0EF4"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4132928" w14:textId="63EC989B"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6E4239DD" w14:textId="77777777" w:rsidTr="00AB589E">
        <w:trPr>
          <w:trHeight w:val="246"/>
          <w:jc w:val="center"/>
        </w:trPr>
        <w:tc>
          <w:tcPr>
            <w:tcW w:w="1337" w:type="dxa"/>
            <w:vAlign w:val="center"/>
          </w:tcPr>
          <w:p w14:paraId="7FB21062" w14:textId="79A6F20D" w:rsidR="00AB589E" w:rsidRPr="001D496B" w:rsidRDefault="00AB589E" w:rsidP="00AB589E">
            <w:pPr>
              <w:jc w:val="center"/>
              <w:rPr>
                <w:rFonts w:ascii="GHEA Grapalat" w:hAnsi="GHEA Grapalat"/>
                <w:sz w:val="18"/>
                <w:szCs w:val="18"/>
              </w:rPr>
            </w:pPr>
            <w:r>
              <w:rPr>
                <w:rFonts w:ascii="GHEA Grapalat" w:hAnsi="GHEA Grapalat"/>
                <w:sz w:val="18"/>
                <w:szCs w:val="18"/>
              </w:rPr>
              <w:t>158</w:t>
            </w:r>
          </w:p>
        </w:tc>
        <w:tc>
          <w:tcPr>
            <w:tcW w:w="1408" w:type="dxa"/>
            <w:vAlign w:val="center"/>
          </w:tcPr>
          <w:p w14:paraId="6D2B76CF" w14:textId="14A0C7CC" w:rsidR="00AB589E" w:rsidRPr="001D496B" w:rsidRDefault="00AB589E" w:rsidP="00AB589E">
            <w:pPr>
              <w:jc w:val="center"/>
              <w:rPr>
                <w:rFonts w:ascii="GHEA Grapalat" w:hAnsi="GHEA Grapalat"/>
                <w:sz w:val="18"/>
                <w:szCs w:val="18"/>
              </w:rPr>
            </w:pPr>
            <w:r>
              <w:rPr>
                <w:rFonts w:ascii="GHEA Grapalat" w:hAnsi="GHEA Grapalat"/>
                <w:sz w:val="18"/>
                <w:szCs w:val="18"/>
              </w:rPr>
              <w:t>33621480</w:t>
            </w:r>
          </w:p>
        </w:tc>
        <w:tc>
          <w:tcPr>
            <w:tcW w:w="2642" w:type="dxa"/>
            <w:vAlign w:val="center"/>
          </w:tcPr>
          <w:p w14:paraId="3779E31A" w14:textId="771DA650" w:rsidR="00AB589E" w:rsidRPr="001D496B" w:rsidRDefault="00AB589E" w:rsidP="00AB589E">
            <w:pPr>
              <w:jc w:val="center"/>
              <w:rPr>
                <w:rFonts w:ascii="GHEA Grapalat" w:hAnsi="GHEA Grapalat"/>
                <w:sz w:val="18"/>
                <w:szCs w:val="18"/>
              </w:rPr>
            </w:pPr>
            <w:r>
              <w:rPr>
                <w:rFonts w:ascii="GHEA Grapalat" w:hAnsi="GHEA Grapalat"/>
                <w:sz w:val="18"/>
                <w:szCs w:val="18"/>
              </w:rPr>
              <w:t>պերինդոպրիլ 10մգ դեղահատ</w:t>
            </w:r>
          </w:p>
        </w:tc>
        <w:tc>
          <w:tcPr>
            <w:tcW w:w="1134" w:type="dxa"/>
            <w:vAlign w:val="bottom"/>
          </w:tcPr>
          <w:p w14:paraId="5A0A38AE" w14:textId="77777777" w:rsidR="00AB589E" w:rsidRPr="001D496B" w:rsidRDefault="00AB589E" w:rsidP="00AB589E">
            <w:pPr>
              <w:jc w:val="center"/>
              <w:rPr>
                <w:rFonts w:ascii="Calibri" w:hAnsi="Calibri" w:cs="Calibri"/>
                <w:sz w:val="18"/>
                <w:szCs w:val="18"/>
              </w:rPr>
            </w:pPr>
          </w:p>
        </w:tc>
        <w:tc>
          <w:tcPr>
            <w:tcW w:w="2835" w:type="dxa"/>
            <w:vAlign w:val="center"/>
          </w:tcPr>
          <w:p w14:paraId="552D5C0D" w14:textId="4DE64575"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պերինդոպրիլ</w:t>
            </w:r>
            <w:r w:rsidRPr="00AB589E">
              <w:rPr>
                <w:rFonts w:ascii="Calibri" w:hAnsi="Calibri"/>
                <w:color w:val="000000"/>
                <w:sz w:val="18"/>
                <w:szCs w:val="18"/>
              </w:rPr>
              <w:t xml:space="preserve"> 10</w:t>
            </w:r>
            <w:r w:rsidRPr="00AB589E">
              <w:rPr>
                <w:rFonts w:ascii="Arial" w:hAnsi="Arial" w:cs="Arial"/>
                <w:color w:val="000000"/>
                <w:sz w:val="18"/>
                <w:szCs w:val="18"/>
              </w:rPr>
              <w:t>մգ</w:t>
            </w:r>
            <w:r w:rsidRPr="00AB589E">
              <w:rPr>
                <w:rFonts w:ascii="Calibri" w:hAnsi="Calibri"/>
                <w:color w:val="000000"/>
                <w:sz w:val="18"/>
                <w:szCs w:val="18"/>
              </w:rPr>
              <w:t xml:space="preserve"> </w:t>
            </w:r>
            <w:r w:rsidRPr="00AB589E">
              <w:rPr>
                <w:rFonts w:ascii="Arial" w:hAnsi="Arial" w:cs="Arial"/>
                <w:color w:val="000000"/>
                <w:sz w:val="18"/>
                <w:szCs w:val="18"/>
              </w:rPr>
              <w:t>դեղահատ</w:t>
            </w:r>
          </w:p>
        </w:tc>
        <w:tc>
          <w:tcPr>
            <w:tcW w:w="1134" w:type="dxa"/>
            <w:vAlign w:val="bottom"/>
          </w:tcPr>
          <w:p w14:paraId="48314DB1" w14:textId="49DC25EB"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դեղահաբ</w:t>
            </w:r>
          </w:p>
        </w:tc>
        <w:tc>
          <w:tcPr>
            <w:tcW w:w="858" w:type="dxa"/>
            <w:vAlign w:val="center"/>
          </w:tcPr>
          <w:p w14:paraId="267E5984" w14:textId="77777777" w:rsidR="00AB589E" w:rsidRPr="001D496B" w:rsidRDefault="00AB589E" w:rsidP="00AB589E">
            <w:pPr>
              <w:jc w:val="center"/>
              <w:rPr>
                <w:rFonts w:ascii="GHEA Grapalat" w:hAnsi="GHEA Grapalat"/>
                <w:sz w:val="18"/>
                <w:szCs w:val="18"/>
              </w:rPr>
            </w:pPr>
          </w:p>
        </w:tc>
        <w:tc>
          <w:tcPr>
            <w:tcW w:w="1043" w:type="dxa"/>
            <w:vAlign w:val="center"/>
          </w:tcPr>
          <w:p w14:paraId="583CEB1A" w14:textId="77777777" w:rsidR="00AB589E" w:rsidRPr="001D496B" w:rsidRDefault="00AB589E" w:rsidP="00AB589E">
            <w:pPr>
              <w:jc w:val="center"/>
              <w:rPr>
                <w:rFonts w:ascii="Calibri" w:hAnsi="Calibri" w:cs="Calibri"/>
                <w:sz w:val="18"/>
                <w:szCs w:val="18"/>
              </w:rPr>
            </w:pPr>
          </w:p>
        </w:tc>
        <w:tc>
          <w:tcPr>
            <w:tcW w:w="1218" w:type="dxa"/>
            <w:vAlign w:val="bottom"/>
          </w:tcPr>
          <w:p w14:paraId="34142F98" w14:textId="0C36629C"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1 500 </w:t>
            </w:r>
          </w:p>
        </w:tc>
        <w:tc>
          <w:tcPr>
            <w:tcW w:w="1134" w:type="dxa"/>
          </w:tcPr>
          <w:p w14:paraId="0572AA52" w14:textId="06A756CB"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AFCC5F0" w14:textId="5CB94D1C"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B42123E" w14:textId="77777777" w:rsidTr="00AB589E">
        <w:trPr>
          <w:trHeight w:val="246"/>
          <w:jc w:val="center"/>
        </w:trPr>
        <w:tc>
          <w:tcPr>
            <w:tcW w:w="1337" w:type="dxa"/>
            <w:vAlign w:val="center"/>
          </w:tcPr>
          <w:p w14:paraId="7DB2BD88" w14:textId="478236A9" w:rsidR="00AB589E" w:rsidRPr="001D496B" w:rsidRDefault="00AB589E" w:rsidP="00AB589E">
            <w:pPr>
              <w:jc w:val="center"/>
              <w:rPr>
                <w:rFonts w:ascii="GHEA Grapalat" w:hAnsi="GHEA Grapalat"/>
                <w:sz w:val="18"/>
                <w:szCs w:val="18"/>
              </w:rPr>
            </w:pPr>
            <w:r>
              <w:rPr>
                <w:rFonts w:ascii="GHEA Grapalat" w:hAnsi="GHEA Grapalat"/>
                <w:sz w:val="18"/>
                <w:szCs w:val="18"/>
              </w:rPr>
              <w:t>159</w:t>
            </w:r>
          </w:p>
        </w:tc>
        <w:tc>
          <w:tcPr>
            <w:tcW w:w="1408" w:type="dxa"/>
            <w:vAlign w:val="center"/>
          </w:tcPr>
          <w:p w14:paraId="4D1DFA20" w14:textId="6977C4F0" w:rsidR="00AB589E" w:rsidRPr="001D496B" w:rsidRDefault="00AB589E" w:rsidP="00AB589E">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121170E0" w14:textId="32CB1955" w:rsidR="00AB589E" w:rsidRPr="001D496B" w:rsidRDefault="00AB589E" w:rsidP="00AB589E">
            <w:pPr>
              <w:jc w:val="center"/>
              <w:rPr>
                <w:rFonts w:ascii="GHEA Grapalat" w:hAnsi="GHEA Grapalat"/>
                <w:sz w:val="18"/>
                <w:szCs w:val="18"/>
              </w:rPr>
            </w:pPr>
            <w:r>
              <w:rPr>
                <w:rFonts w:ascii="GHEA Grapalat" w:hAnsi="GHEA Grapalat"/>
                <w:sz w:val="18"/>
                <w:szCs w:val="18"/>
              </w:rPr>
              <w:t>կարբամազեպին 200մգ  դեղահատ</w:t>
            </w:r>
          </w:p>
        </w:tc>
        <w:tc>
          <w:tcPr>
            <w:tcW w:w="1134" w:type="dxa"/>
            <w:vAlign w:val="bottom"/>
          </w:tcPr>
          <w:p w14:paraId="4223ED48" w14:textId="77777777" w:rsidR="00AB589E" w:rsidRPr="001D496B" w:rsidRDefault="00AB589E" w:rsidP="00AB589E">
            <w:pPr>
              <w:jc w:val="center"/>
              <w:rPr>
                <w:rFonts w:ascii="Calibri" w:hAnsi="Calibri" w:cs="Calibri"/>
                <w:sz w:val="18"/>
                <w:szCs w:val="18"/>
              </w:rPr>
            </w:pPr>
          </w:p>
        </w:tc>
        <w:tc>
          <w:tcPr>
            <w:tcW w:w="2835" w:type="dxa"/>
            <w:vAlign w:val="bottom"/>
          </w:tcPr>
          <w:p w14:paraId="7752CDED" w14:textId="1603791E"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կարբամազեպին</w:t>
            </w:r>
            <w:r w:rsidRPr="00AB589E">
              <w:rPr>
                <w:rFonts w:ascii="Calibri" w:hAnsi="Calibri"/>
                <w:color w:val="000000"/>
                <w:sz w:val="18"/>
                <w:szCs w:val="18"/>
              </w:rPr>
              <w:t xml:space="preserve"> 200</w:t>
            </w:r>
            <w:r w:rsidRPr="00AB589E">
              <w:rPr>
                <w:rFonts w:ascii="Arial" w:hAnsi="Arial" w:cs="Arial"/>
                <w:color w:val="000000"/>
                <w:sz w:val="18"/>
                <w:szCs w:val="18"/>
              </w:rPr>
              <w:t>մգ</w:t>
            </w:r>
          </w:p>
        </w:tc>
        <w:tc>
          <w:tcPr>
            <w:tcW w:w="1134" w:type="dxa"/>
            <w:vAlign w:val="bottom"/>
          </w:tcPr>
          <w:p w14:paraId="3EB2F715" w14:textId="1DA7929F"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հատ</w:t>
            </w:r>
          </w:p>
        </w:tc>
        <w:tc>
          <w:tcPr>
            <w:tcW w:w="858" w:type="dxa"/>
            <w:vAlign w:val="center"/>
          </w:tcPr>
          <w:p w14:paraId="72BDAF60" w14:textId="77777777" w:rsidR="00AB589E" w:rsidRPr="001D496B" w:rsidRDefault="00AB589E" w:rsidP="00AB589E">
            <w:pPr>
              <w:jc w:val="center"/>
              <w:rPr>
                <w:rFonts w:ascii="GHEA Grapalat" w:hAnsi="GHEA Grapalat"/>
                <w:sz w:val="18"/>
                <w:szCs w:val="18"/>
              </w:rPr>
            </w:pPr>
          </w:p>
        </w:tc>
        <w:tc>
          <w:tcPr>
            <w:tcW w:w="1043" w:type="dxa"/>
            <w:vAlign w:val="center"/>
          </w:tcPr>
          <w:p w14:paraId="71FDF267" w14:textId="77777777" w:rsidR="00AB589E" w:rsidRPr="001D496B" w:rsidRDefault="00AB589E" w:rsidP="00AB589E">
            <w:pPr>
              <w:jc w:val="center"/>
              <w:rPr>
                <w:rFonts w:ascii="Calibri" w:hAnsi="Calibri" w:cs="Calibri"/>
                <w:sz w:val="18"/>
                <w:szCs w:val="18"/>
              </w:rPr>
            </w:pPr>
          </w:p>
        </w:tc>
        <w:tc>
          <w:tcPr>
            <w:tcW w:w="1218" w:type="dxa"/>
            <w:vAlign w:val="bottom"/>
          </w:tcPr>
          <w:p w14:paraId="3649556D" w14:textId="1D71A635"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2 000 </w:t>
            </w:r>
          </w:p>
        </w:tc>
        <w:tc>
          <w:tcPr>
            <w:tcW w:w="1134" w:type="dxa"/>
          </w:tcPr>
          <w:p w14:paraId="365F01C0" w14:textId="4BD0212F"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5D303B4" w14:textId="0A95E524"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0F7B92B2" w14:textId="77777777" w:rsidTr="00AB589E">
        <w:trPr>
          <w:trHeight w:val="246"/>
          <w:jc w:val="center"/>
        </w:trPr>
        <w:tc>
          <w:tcPr>
            <w:tcW w:w="1337" w:type="dxa"/>
            <w:vAlign w:val="center"/>
          </w:tcPr>
          <w:p w14:paraId="70C2A61E" w14:textId="3497AC2B" w:rsidR="00AB589E" w:rsidRPr="001D496B" w:rsidRDefault="00AB589E" w:rsidP="00AB589E">
            <w:pPr>
              <w:jc w:val="center"/>
              <w:rPr>
                <w:rFonts w:ascii="GHEA Grapalat" w:hAnsi="GHEA Grapalat"/>
                <w:sz w:val="18"/>
                <w:szCs w:val="18"/>
              </w:rPr>
            </w:pPr>
            <w:r>
              <w:rPr>
                <w:rFonts w:ascii="GHEA Grapalat" w:hAnsi="GHEA Grapalat"/>
                <w:sz w:val="18"/>
                <w:szCs w:val="18"/>
              </w:rPr>
              <w:t>160</w:t>
            </w:r>
          </w:p>
        </w:tc>
        <w:tc>
          <w:tcPr>
            <w:tcW w:w="1408" w:type="dxa"/>
            <w:vAlign w:val="center"/>
          </w:tcPr>
          <w:p w14:paraId="766BC5AE" w14:textId="39B4C2BE" w:rsidR="00AB589E" w:rsidRPr="001D496B" w:rsidRDefault="00AB589E" w:rsidP="00AB589E">
            <w:pPr>
              <w:jc w:val="center"/>
              <w:rPr>
                <w:rFonts w:ascii="GHEA Grapalat" w:hAnsi="GHEA Grapalat"/>
                <w:sz w:val="18"/>
                <w:szCs w:val="18"/>
              </w:rPr>
            </w:pPr>
            <w:r>
              <w:rPr>
                <w:rFonts w:ascii="GHEA Grapalat" w:hAnsi="GHEA Grapalat"/>
                <w:sz w:val="18"/>
                <w:szCs w:val="18"/>
              </w:rPr>
              <w:t>33651252</w:t>
            </w:r>
          </w:p>
        </w:tc>
        <w:tc>
          <w:tcPr>
            <w:tcW w:w="2642" w:type="dxa"/>
            <w:vAlign w:val="center"/>
          </w:tcPr>
          <w:p w14:paraId="1F8B9CEC" w14:textId="669FB3AF" w:rsidR="00AB589E" w:rsidRPr="001D496B" w:rsidRDefault="00AB589E" w:rsidP="00AB589E">
            <w:pPr>
              <w:jc w:val="center"/>
              <w:rPr>
                <w:rFonts w:ascii="GHEA Grapalat" w:hAnsi="GHEA Grapalat"/>
                <w:sz w:val="18"/>
                <w:szCs w:val="18"/>
              </w:rPr>
            </w:pPr>
            <w:r>
              <w:rPr>
                <w:rFonts w:ascii="GHEA Grapalat" w:hAnsi="GHEA Grapalat"/>
                <w:sz w:val="18"/>
                <w:szCs w:val="18"/>
              </w:rPr>
              <w:t>Անաստրոզոլ դեղահատ, 1մգ</w:t>
            </w:r>
          </w:p>
        </w:tc>
        <w:tc>
          <w:tcPr>
            <w:tcW w:w="1134" w:type="dxa"/>
            <w:vAlign w:val="bottom"/>
          </w:tcPr>
          <w:p w14:paraId="4A0FD530" w14:textId="77777777" w:rsidR="00AB589E" w:rsidRPr="001D496B" w:rsidRDefault="00AB589E" w:rsidP="00AB589E">
            <w:pPr>
              <w:jc w:val="center"/>
              <w:rPr>
                <w:rFonts w:ascii="Calibri" w:hAnsi="Calibri" w:cs="Calibri"/>
                <w:sz w:val="18"/>
                <w:szCs w:val="18"/>
              </w:rPr>
            </w:pPr>
          </w:p>
        </w:tc>
        <w:tc>
          <w:tcPr>
            <w:tcW w:w="2835" w:type="dxa"/>
            <w:vAlign w:val="bottom"/>
          </w:tcPr>
          <w:p w14:paraId="5C7268E7" w14:textId="1E4A1EAF"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Անաստրոզոլ</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1</w:t>
            </w:r>
            <w:r w:rsidRPr="00AB589E">
              <w:rPr>
                <w:rFonts w:ascii="Arial" w:hAnsi="Arial" w:cs="Arial"/>
                <w:color w:val="000000"/>
                <w:sz w:val="18"/>
                <w:szCs w:val="18"/>
              </w:rPr>
              <w:t>մգ</w:t>
            </w:r>
          </w:p>
        </w:tc>
        <w:tc>
          <w:tcPr>
            <w:tcW w:w="1134" w:type="dxa"/>
            <w:vAlign w:val="bottom"/>
          </w:tcPr>
          <w:p w14:paraId="2C2F5749" w14:textId="40B0A6F8"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հատ</w:t>
            </w:r>
          </w:p>
        </w:tc>
        <w:tc>
          <w:tcPr>
            <w:tcW w:w="858" w:type="dxa"/>
            <w:vAlign w:val="center"/>
          </w:tcPr>
          <w:p w14:paraId="2F345E8B" w14:textId="77777777" w:rsidR="00AB589E" w:rsidRPr="001D496B" w:rsidRDefault="00AB589E" w:rsidP="00AB589E">
            <w:pPr>
              <w:jc w:val="center"/>
              <w:rPr>
                <w:rFonts w:ascii="GHEA Grapalat" w:hAnsi="GHEA Grapalat"/>
                <w:sz w:val="18"/>
                <w:szCs w:val="18"/>
              </w:rPr>
            </w:pPr>
          </w:p>
        </w:tc>
        <w:tc>
          <w:tcPr>
            <w:tcW w:w="1043" w:type="dxa"/>
            <w:vAlign w:val="center"/>
          </w:tcPr>
          <w:p w14:paraId="071BB7DE" w14:textId="77777777" w:rsidR="00AB589E" w:rsidRPr="001D496B" w:rsidRDefault="00AB589E" w:rsidP="00AB589E">
            <w:pPr>
              <w:jc w:val="center"/>
              <w:rPr>
                <w:rFonts w:ascii="Calibri" w:hAnsi="Calibri" w:cs="Calibri"/>
                <w:sz w:val="18"/>
                <w:szCs w:val="18"/>
              </w:rPr>
            </w:pPr>
          </w:p>
        </w:tc>
        <w:tc>
          <w:tcPr>
            <w:tcW w:w="1218" w:type="dxa"/>
            <w:vAlign w:val="bottom"/>
          </w:tcPr>
          <w:p w14:paraId="4D696A0F" w14:textId="2C020730" w:rsidR="00AB589E" w:rsidRPr="00AB589E" w:rsidRDefault="00AB589E" w:rsidP="00AB589E">
            <w:pPr>
              <w:jc w:val="center"/>
              <w:rPr>
                <w:rFonts w:ascii="GHEA Grapalat" w:hAnsi="GHEA Grapalat"/>
                <w:sz w:val="18"/>
                <w:szCs w:val="18"/>
              </w:rPr>
            </w:pPr>
            <w:r w:rsidRPr="00AB589E">
              <w:rPr>
                <w:rFonts w:ascii="Calibri" w:hAnsi="Calibri"/>
                <w:color w:val="000000"/>
                <w:sz w:val="18"/>
                <w:szCs w:val="18"/>
              </w:rPr>
              <w:t xml:space="preserve">                         4 200 </w:t>
            </w:r>
          </w:p>
        </w:tc>
        <w:tc>
          <w:tcPr>
            <w:tcW w:w="1134" w:type="dxa"/>
          </w:tcPr>
          <w:p w14:paraId="601693F2" w14:textId="33843A1F"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D36843A" w14:textId="72B678E5"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7EB6DA92" w14:textId="77777777" w:rsidTr="00AB589E">
        <w:trPr>
          <w:trHeight w:val="246"/>
          <w:jc w:val="center"/>
        </w:trPr>
        <w:tc>
          <w:tcPr>
            <w:tcW w:w="1337" w:type="dxa"/>
            <w:vAlign w:val="center"/>
          </w:tcPr>
          <w:p w14:paraId="12B7602D" w14:textId="17BD376A" w:rsidR="00AB589E" w:rsidRPr="001D496B" w:rsidRDefault="00AB589E" w:rsidP="00AB589E">
            <w:pPr>
              <w:jc w:val="center"/>
              <w:rPr>
                <w:rFonts w:ascii="GHEA Grapalat" w:hAnsi="GHEA Grapalat"/>
                <w:sz w:val="18"/>
                <w:szCs w:val="18"/>
              </w:rPr>
            </w:pPr>
            <w:r>
              <w:rPr>
                <w:rFonts w:ascii="GHEA Grapalat" w:hAnsi="GHEA Grapalat"/>
                <w:sz w:val="18"/>
                <w:szCs w:val="18"/>
              </w:rPr>
              <w:t>161</w:t>
            </w:r>
          </w:p>
        </w:tc>
        <w:tc>
          <w:tcPr>
            <w:tcW w:w="1408" w:type="dxa"/>
            <w:vAlign w:val="center"/>
          </w:tcPr>
          <w:p w14:paraId="1FF169F4" w14:textId="51039421" w:rsidR="00AB589E" w:rsidRPr="001D496B" w:rsidRDefault="00AB589E" w:rsidP="00AB589E">
            <w:pPr>
              <w:jc w:val="center"/>
              <w:rPr>
                <w:rFonts w:ascii="GHEA Grapalat" w:hAnsi="GHEA Grapalat"/>
                <w:sz w:val="18"/>
                <w:szCs w:val="18"/>
              </w:rPr>
            </w:pPr>
            <w:r>
              <w:rPr>
                <w:rFonts w:ascii="GHEA Grapalat" w:hAnsi="GHEA Grapalat"/>
                <w:sz w:val="18"/>
                <w:szCs w:val="18"/>
              </w:rPr>
              <w:t>33651253</w:t>
            </w:r>
          </w:p>
        </w:tc>
        <w:tc>
          <w:tcPr>
            <w:tcW w:w="2642" w:type="dxa"/>
            <w:vAlign w:val="center"/>
          </w:tcPr>
          <w:p w14:paraId="0B7A73AF" w14:textId="11569FCA" w:rsidR="00AB589E" w:rsidRPr="001D496B" w:rsidRDefault="00AB589E" w:rsidP="00AB589E">
            <w:pPr>
              <w:jc w:val="center"/>
              <w:rPr>
                <w:rFonts w:ascii="GHEA Grapalat" w:hAnsi="GHEA Grapalat"/>
                <w:sz w:val="18"/>
                <w:szCs w:val="18"/>
              </w:rPr>
            </w:pPr>
            <w:r>
              <w:rPr>
                <w:rFonts w:ascii="GHEA Grapalat" w:hAnsi="GHEA Grapalat"/>
                <w:sz w:val="18"/>
                <w:szCs w:val="18"/>
              </w:rPr>
              <w:t>Տամօքսիֆեն</w:t>
            </w:r>
            <w:r>
              <w:rPr>
                <w:rFonts w:ascii="Calibri" w:hAnsi="Calibri" w:cs="Calibri"/>
                <w:sz w:val="18"/>
                <w:szCs w:val="18"/>
              </w:rPr>
              <w:t> </w:t>
            </w:r>
            <w:r>
              <w:rPr>
                <w:rFonts w:ascii="GHEA Grapalat" w:hAnsi="GHEA Grapalat"/>
                <w:sz w:val="18"/>
                <w:szCs w:val="18"/>
              </w:rPr>
              <w:t xml:space="preserve"> դեղահատ, 10մգ, </w:t>
            </w:r>
          </w:p>
        </w:tc>
        <w:tc>
          <w:tcPr>
            <w:tcW w:w="1134" w:type="dxa"/>
            <w:vAlign w:val="bottom"/>
          </w:tcPr>
          <w:p w14:paraId="73B4C355" w14:textId="77777777" w:rsidR="00AB589E" w:rsidRPr="001D496B" w:rsidRDefault="00AB589E" w:rsidP="00AB589E">
            <w:pPr>
              <w:jc w:val="center"/>
              <w:rPr>
                <w:rFonts w:ascii="Calibri" w:hAnsi="Calibri" w:cs="Calibri"/>
                <w:sz w:val="18"/>
                <w:szCs w:val="18"/>
              </w:rPr>
            </w:pPr>
          </w:p>
        </w:tc>
        <w:tc>
          <w:tcPr>
            <w:tcW w:w="2835" w:type="dxa"/>
            <w:vAlign w:val="bottom"/>
          </w:tcPr>
          <w:p w14:paraId="78B68E02" w14:textId="1C87EE8D"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Տամօքսիֆեն</w:t>
            </w:r>
            <w:r w:rsidRPr="00AB589E">
              <w:rPr>
                <w:rFonts w:ascii="Calibri" w:hAnsi="Calibri"/>
                <w:color w:val="000000"/>
                <w:sz w:val="18"/>
                <w:szCs w:val="18"/>
              </w:rPr>
              <w:t xml:space="preserve">  </w:t>
            </w:r>
            <w:r w:rsidRPr="00AB589E">
              <w:rPr>
                <w:rFonts w:ascii="Arial" w:hAnsi="Arial" w:cs="Arial"/>
                <w:color w:val="000000"/>
                <w:sz w:val="18"/>
                <w:szCs w:val="18"/>
              </w:rPr>
              <w:t>դեղահատ</w:t>
            </w:r>
            <w:r w:rsidRPr="00AB589E">
              <w:rPr>
                <w:rFonts w:ascii="Calibri" w:hAnsi="Calibri"/>
                <w:color w:val="000000"/>
                <w:sz w:val="18"/>
                <w:szCs w:val="18"/>
              </w:rPr>
              <w:t>, 10</w:t>
            </w:r>
            <w:r w:rsidRPr="00AB589E">
              <w:rPr>
                <w:rFonts w:ascii="Arial" w:hAnsi="Arial" w:cs="Arial"/>
                <w:color w:val="000000"/>
                <w:sz w:val="18"/>
                <w:szCs w:val="18"/>
              </w:rPr>
              <w:t>մգ</w:t>
            </w:r>
            <w:r w:rsidRPr="00AB589E">
              <w:rPr>
                <w:rFonts w:ascii="Calibri" w:hAnsi="Calibri"/>
                <w:color w:val="000000"/>
                <w:sz w:val="18"/>
                <w:szCs w:val="18"/>
              </w:rPr>
              <w:t>,</w:t>
            </w:r>
          </w:p>
        </w:tc>
        <w:tc>
          <w:tcPr>
            <w:tcW w:w="1134" w:type="dxa"/>
            <w:vAlign w:val="bottom"/>
          </w:tcPr>
          <w:p w14:paraId="0E72E5EE" w14:textId="54023D54" w:rsidR="00AB589E" w:rsidRPr="00AB589E" w:rsidRDefault="00AB589E" w:rsidP="00AB589E">
            <w:pPr>
              <w:jc w:val="center"/>
              <w:rPr>
                <w:rFonts w:ascii="GHEA Grapalat" w:hAnsi="GHEA Grapalat"/>
                <w:sz w:val="18"/>
                <w:szCs w:val="18"/>
              </w:rPr>
            </w:pPr>
            <w:r w:rsidRPr="00AB589E">
              <w:rPr>
                <w:rFonts w:ascii="Arial" w:hAnsi="Arial" w:cs="Arial"/>
                <w:color w:val="000000"/>
                <w:sz w:val="18"/>
                <w:szCs w:val="18"/>
              </w:rPr>
              <w:t>հատ</w:t>
            </w:r>
          </w:p>
        </w:tc>
        <w:tc>
          <w:tcPr>
            <w:tcW w:w="858" w:type="dxa"/>
            <w:vAlign w:val="center"/>
          </w:tcPr>
          <w:p w14:paraId="68EB9108" w14:textId="77777777" w:rsidR="00AB589E" w:rsidRPr="001D496B" w:rsidRDefault="00AB589E" w:rsidP="00AB589E">
            <w:pPr>
              <w:jc w:val="center"/>
              <w:rPr>
                <w:rFonts w:ascii="GHEA Grapalat" w:hAnsi="GHEA Grapalat"/>
                <w:sz w:val="18"/>
                <w:szCs w:val="18"/>
              </w:rPr>
            </w:pPr>
          </w:p>
        </w:tc>
        <w:tc>
          <w:tcPr>
            <w:tcW w:w="1043" w:type="dxa"/>
            <w:vAlign w:val="center"/>
          </w:tcPr>
          <w:p w14:paraId="3027DB3D" w14:textId="77777777" w:rsidR="00AB589E" w:rsidRPr="001D496B" w:rsidRDefault="00AB589E" w:rsidP="00AB589E">
            <w:pPr>
              <w:jc w:val="center"/>
              <w:rPr>
                <w:rFonts w:ascii="Calibri" w:hAnsi="Calibri" w:cs="Calibri"/>
                <w:sz w:val="18"/>
                <w:szCs w:val="18"/>
              </w:rPr>
            </w:pPr>
          </w:p>
        </w:tc>
        <w:tc>
          <w:tcPr>
            <w:tcW w:w="1218" w:type="dxa"/>
            <w:vAlign w:val="bottom"/>
          </w:tcPr>
          <w:p w14:paraId="04128C41" w14:textId="09A7BB70" w:rsidR="00AB589E" w:rsidRPr="00AB589E" w:rsidRDefault="00AB589E" w:rsidP="00BF386C">
            <w:pPr>
              <w:jc w:val="center"/>
              <w:rPr>
                <w:rFonts w:ascii="GHEA Grapalat" w:hAnsi="GHEA Grapalat"/>
                <w:sz w:val="18"/>
                <w:szCs w:val="18"/>
              </w:rPr>
            </w:pPr>
            <w:r w:rsidRPr="00AB589E">
              <w:rPr>
                <w:rFonts w:ascii="Calibri" w:hAnsi="Calibri"/>
                <w:color w:val="000000"/>
                <w:sz w:val="18"/>
                <w:szCs w:val="18"/>
              </w:rPr>
              <w:t>1 080</w:t>
            </w:r>
          </w:p>
        </w:tc>
        <w:tc>
          <w:tcPr>
            <w:tcW w:w="1134" w:type="dxa"/>
          </w:tcPr>
          <w:p w14:paraId="569B4BF7" w14:textId="5D48EDE3"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EBE1EF8" w14:textId="51DB11AE"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7614FF37" w14:textId="77777777" w:rsidTr="00AB589E">
        <w:trPr>
          <w:trHeight w:val="246"/>
          <w:jc w:val="center"/>
        </w:trPr>
        <w:tc>
          <w:tcPr>
            <w:tcW w:w="1337" w:type="dxa"/>
            <w:vAlign w:val="center"/>
          </w:tcPr>
          <w:p w14:paraId="47EC0202" w14:textId="433CCE24" w:rsidR="00AB589E" w:rsidRPr="001D496B" w:rsidRDefault="00AB589E" w:rsidP="00AB589E">
            <w:pPr>
              <w:jc w:val="center"/>
              <w:rPr>
                <w:rFonts w:ascii="GHEA Grapalat" w:hAnsi="GHEA Grapalat"/>
                <w:sz w:val="18"/>
                <w:szCs w:val="18"/>
              </w:rPr>
            </w:pPr>
            <w:r>
              <w:rPr>
                <w:rFonts w:ascii="GHEA Grapalat" w:hAnsi="GHEA Grapalat"/>
                <w:sz w:val="18"/>
                <w:szCs w:val="18"/>
              </w:rPr>
              <w:t>162</w:t>
            </w:r>
          </w:p>
        </w:tc>
        <w:tc>
          <w:tcPr>
            <w:tcW w:w="1408" w:type="dxa"/>
            <w:vAlign w:val="center"/>
          </w:tcPr>
          <w:p w14:paraId="4415E104" w14:textId="0EBD190B" w:rsidR="00AB589E" w:rsidRPr="001D496B" w:rsidRDefault="00AB589E" w:rsidP="00AB589E">
            <w:pPr>
              <w:jc w:val="center"/>
              <w:rPr>
                <w:rFonts w:ascii="GHEA Grapalat" w:hAnsi="GHEA Grapalat"/>
                <w:sz w:val="18"/>
                <w:szCs w:val="18"/>
              </w:rPr>
            </w:pPr>
            <w:r>
              <w:rPr>
                <w:rFonts w:ascii="GHEA Grapalat" w:hAnsi="GHEA Grapalat"/>
                <w:sz w:val="18"/>
                <w:szCs w:val="18"/>
              </w:rPr>
              <w:t>33651111</w:t>
            </w:r>
          </w:p>
        </w:tc>
        <w:tc>
          <w:tcPr>
            <w:tcW w:w="2642" w:type="dxa"/>
            <w:vAlign w:val="center"/>
          </w:tcPr>
          <w:p w14:paraId="16662B93" w14:textId="077665EF"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Ամօքսիցիլին + Քլավուլանաթթու  դեղափոշի ներքին ընդունման լուծույթի, 250մգ + 62.5մգ/5մլ </w:t>
            </w:r>
          </w:p>
        </w:tc>
        <w:tc>
          <w:tcPr>
            <w:tcW w:w="1134" w:type="dxa"/>
            <w:vAlign w:val="bottom"/>
          </w:tcPr>
          <w:p w14:paraId="68A26710" w14:textId="77777777" w:rsidR="00AB589E" w:rsidRPr="001D496B" w:rsidRDefault="00AB589E" w:rsidP="00AB589E">
            <w:pPr>
              <w:jc w:val="center"/>
              <w:rPr>
                <w:rFonts w:ascii="Calibri" w:hAnsi="Calibri" w:cs="Calibri"/>
                <w:sz w:val="18"/>
                <w:szCs w:val="18"/>
              </w:rPr>
            </w:pPr>
          </w:p>
        </w:tc>
        <w:tc>
          <w:tcPr>
            <w:tcW w:w="2835" w:type="dxa"/>
            <w:vAlign w:val="center"/>
          </w:tcPr>
          <w:p w14:paraId="3958C7A6" w14:textId="25D75BEF"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 xml:space="preserve">դեղափոշի ներքին ընդունման լուծույթի, 250մգ + 62.5մգ/5մլ </w:t>
            </w:r>
          </w:p>
        </w:tc>
        <w:tc>
          <w:tcPr>
            <w:tcW w:w="1134" w:type="dxa"/>
            <w:vAlign w:val="center"/>
          </w:tcPr>
          <w:p w14:paraId="1DF0084B" w14:textId="74F7930F"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շշիկ</w:t>
            </w:r>
          </w:p>
        </w:tc>
        <w:tc>
          <w:tcPr>
            <w:tcW w:w="858" w:type="dxa"/>
            <w:vAlign w:val="center"/>
          </w:tcPr>
          <w:p w14:paraId="1C7AE8AF" w14:textId="77777777" w:rsidR="00AB589E" w:rsidRPr="001D496B" w:rsidRDefault="00AB589E" w:rsidP="00AB589E">
            <w:pPr>
              <w:jc w:val="center"/>
              <w:rPr>
                <w:rFonts w:ascii="GHEA Grapalat" w:hAnsi="GHEA Grapalat"/>
                <w:sz w:val="18"/>
                <w:szCs w:val="18"/>
              </w:rPr>
            </w:pPr>
          </w:p>
        </w:tc>
        <w:tc>
          <w:tcPr>
            <w:tcW w:w="1043" w:type="dxa"/>
            <w:vAlign w:val="center"/>
          </w:tcPr>
          <w:p w14:paraId="323D4755" w14:textId="77777777" w:rsidR="00AB589E" w:rsidRPr="001D496B" w:rsidRDefault="00AB589E" w:rsidP="00AB589E">
            <w:pPr>
              <w:jc w:val="center"/>
              <w:rPr>
                <w:rFonts w:ascii="Calibri" w:hAnsi="Calibri" w:cs="Calibri"/>
                <w:sz w:val="18"/>
                <w:szCs w:val="18"/>
              </w:rPr>
            </w:pPr>
          </w:p>
        </w:tc>
        <w:tc>
          <w:tcPr>
            <w:tcW w:w="1218" w:type="dxa"/>
            <w:vAlign w:val="center"/>
          </w:tcPr>
          <w:p w14:paraId="73E665D6" w14:textId="45E065B0"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90</w:t>
            </w:r>
          </w:p>
        </w:tc>
        <w:tc>
          <w:tcPr>
            <w:tcW w:w="1134" w:type="dxa"/>
          </w:tcPr>
          <w:p w14:paraId="68DDBA67" w14:textId="5C420F7C"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D44DE68" w14:textId="6D58E8A1"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59237453" w14:textId="77777777" w:rsidTr="00AB589E">
        <w:trPr>
          <w:trHeight w:val="246"/>
          <w:jc w:val="center"/>
        </w:trPr>
        <w:tc>
          <w:tcPr>
            <w:tcW w:w="1337" w:type="dxa"/>
            <w:vAlign w:val="center"/>
          </w:tcPr>
          <w:p w14:paraId="1E8FCD1B" w14:textId="51B424C4" w:rsidR="00AB589E" w:rsidRPr="001D496B" w:rsidRDefault="00AB589E" w:rsidP="00AB589E">
            <w:pPr>
              <w:jc w:val="center"/>
              <w:rPr>
                <w:rFonts w:ascii="GHEA Grapalat" w:hAnsi="GHEA Grapalat"/>
                <w:sz w:val="18"/>
                <w:szCs w:val="18"/>
              </w:rPr>
            </w:pPr>
            <w:r>
              <w:rPr>
                <w:rFonts w:ascii="GHEA Grapalat" w:hAnsi="GHEA Grapalat"/>
                <w:sz w:val="18"/>
                <w:szCs w:val="18"/>
              </w:rPr>
              <w:t>163</w:t>
            </w:r>
          </w:p>
        </w:tc>
        <w:tc>
          <w:tcPr>
            <w:tcW w:w="1408" w:type="dxa"/>
            <w:vAlign w:val="center"/>
          </w:tcPr>
          <w:p w14:paraId="0DBC3C7C" w14:textId="06F34FF8" w:rsidR="00AB589E" w:rsidRPr="001D496B" w:rsidRDefault="00AB589E" w:rsidP="00AB589E">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096912F4" w14:textId="3F4F8BA0"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Մեդիֆեր  լուծույթ ներքին ընդունման, 50մգ/մլ </w:t>
            </w:r>
          </w:p>
        </w:tc>
        <w:tc>
          <w:tcPr>
            <w:tcW w:w="1134" w:type="dxa"/>
            <w:vAlign w:val="bottom"/>
          </w:tcPr>
          <w:p w14:paraId="1F08CD12" w14:textId="77777777" w:rsidR="00AB589E" w:rsidRPr="001D496B" w:rsidRDefault="00AB589E" w:rsidP="00AB589E">
            <w:pPr>
              <w:jc w:val="center"/>
              <w:rPr>
                <w:rFonts w:ascii="Calibri" w:hAnsi="Calibri" w:cs="Calibri"/>
                <w:sz w:val="18"/>
                <w:szCs w:val="18"/>
              </w:rPr>
            </w:pPr>
          </w:p>
        </w:tc>
        <w:tc>
          <w:tcPr>
            <w:tcW w:w="2835" w:type="dxa"/>
            <w:vAlign w:val="center"/>
          </w:tcPr>
          <w:p w14:paraId="2FAFE862" w14:textId="51EEA8F4"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 xml:space="preserve">Երկաթ պարունակող համակցություն  լուծույթ ներքին ընդունման, 50մգ/մլ </w:t>
            </w:r>
          </w:p>
        </w:tc>
        <w:tc>
          <w:tcPr>
            <w:tcW w:w="1134" w:type="dxa"/>
            <w:vAlign w:val="center"/>
          </w:tcPr>
          <w:p w14:paraId="0A72BDF6" w14:textId="58D19498"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շշիկ</w:t>
            </w:r>
          </w:p>
        </w:tc>
        <w:tc>
          <w:tcPr>
            <w:tcW w:w="858" w:type="dxa"/>
            <w:vAlign w:val="center"/>
          </w:tcPr>
          <w:p w14:paraId="6EEE4F58" w14:textId="77777777" w:rsidR="00AB589E" w:rsidRPr="001D496B" w:rsidRDefault="00AB589E" w:rsidP="00AB589E">
            <w:pPr>
              <w:jc w:val="center"/>
              <w:rPr>
                <w:rFonts w:ascii="GHEA Grapalat" w:hAnsi="GHEA Grapalat"/>
                <w:sz w:val="18"/>
                <w:szCs w:val="18"/>
              </w:rPr>
            </w:pPr>
          </w:p>
        </w:tc>
        <w:tc>
          <w:tcPr>
            <w:tcW w:w="1043" w:type="dxa"/>
            <w:vAlign w:val="center"/>
          </w:tcPr>
          <w:p w14:paraId="4766E006" w14:textId="77777777" w:rsidR="00AB589E" w:rsidRPr="001D496B" w:rsidRDefault="00AB589E" w:rsidP="00AB589E">
            <w:pPr>
              <w:jc w:val="center"/>
              <w:rPr>
                <w:rFonts w:ascii="Calibri" w:hAnsi="Calibri" w:cs="Calibri"/>
                <w:sz w:val="18"/>
                <w:szCs w:val="18"/>
              </w:rPr>
            </w:pPr>
          </w:p>
        </w:tc>
        <w:tc>
          <w:tcPr>
            <w:tcW w:w="1218" w:type="dxa"/>
            <w:vAlign w:val="center"/>
          </w:tcPr>
          <w:p w14:paraId="50AD262A" w14:textId="2AD21D4D"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40</w:t>
            </w:r>
          </w:p>
        </w:tc>
        <w:tc>
          <w:tcPr>
            <w:tcW w:w="1134" w:type="dxa"/>
          </w:tcPr>
          <w:p w14:paraId="1D9DE6E3" w14:textId="06E14780"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DAF4CD5" w14:textId="0B80B944"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2A05BA58" w14:textId="77777777" w:rsidTr="00AB589E">
        <w:trPr>
          <w:trHeight w:val="246"/>
          <w:jc w:val="center"/>
        </w:trPr>
        <w:tc>
          <w:tcPr>
            <w:tcW w:w="1337" w:type="dxa"/>
            <w:vAlign w:val="center"/>
          </w:tcPr>
          <w:p w14:paraId="4032720A" w14:textId="69AC4B3F" w:rsidR="00AB589E" w:rsidRPr="001D496B" w:rsidRDefault="00AB589E" w:rsidP="00AB589E">
            <w:pPr>
              <w:jc w:val="center"/>
              <w:rPr>
                <w:rFonts w:ascii="GHEA Grapalat" w:hAnsi="GHEA Grapalat"/>
                <w:sz w:val="18"/>
                <w:szCs w:val="18"/>
              </w:rPr>
            </w:pPr>
            <w:r>
              <w:rPr>
                <w:rFonts w:ascii="GHEA Grapalat" w:hAnsi="GHEA Grapalat"/>
                <w:sz w:val="18"/>
                <w:szCs w:val="18"/>
              </w:rPr>
              <w:t>164</w:t>
            </w:r>
          </w:p>
        </w:tc>
        <w:tc>
          <w:tcPr>
            <w:tcW w:w="1408" w:type="dxa"/>
            <w:vAlign w:val="center"/>
          </w:tcPr>
          <w:p w14:paraId="6A4DB3F6" w14:textId="11CF8CBA" w:rsidR="00AB589E" w:rsidRPr="001D496B" w:rsidRDefault="00AB589E" w:rsidP="00AB589E">
            <w:pPr>
              <w:jc w:val="center"/>
              <w:rPr>
                <w:rFonts w:ascii="GHEA Grapalat" w:hAnsi="GHEA Grapalat"/>
                <w:sz w:val="18"/>
                <w:szCs w:val="18"/>
              </w:rPr>
            </w:pPr>
            <w:r>
              <w:rPr>
                <w:rFonts w:ascii="GHEA Grapalat" w:hAnsi="GHEA Grapalat"/>
                <w:sz w:val="18"/>
                <w:szCs w:val="18"/>
              </w:rPr>
              <w:t>33631290</w:t>
            </w:r>
          </w:p>
        </w:tc>
        <w:tc>
          <w:tcPr>
            <w:tcW w:w="2642" w:type="dxa"/>
            <w:vAlign w:val="center"/>
          </w:tcPr>
          <w:p w14:paraId="41FDC566" w14:textId="62567111" w:rsidR="00AB589E" w:rsidRPr="001D496B" w:rsidRDefault="00AB589E" w:rsidP="00AB589E">
            <w:pPr>
              <w:jc w:val="center"/>
              <w:rPr>
                <w:rFonts w:ascii="GHEA Grapalat" w:hAnsi="GHEA Grapalat"/>
                <w:sz w:val="18"/>
                <w:szCs w:val="18"/>
              </w:rPr>
            </w:pPr>
            <w:r>
              <w:rPr>
                <w:rFonts w:ascii="GHEA Grapalat" w:hAnsi="GHEA Grapalat"/>
                <w:sz w:val="18"/>
                <w:szCs w:val="18"/>
              </w:rPr>
              <w:t>Նուրոֆեն լուծույթ ներքին ընդունման, 200մգ/մլ</w:t>
            </w:r>
          </w:p>
        </w:tc>
        <w:tc>
          <w:tcPr>
            <w:tcW w:w="1134" w:type="dxa"/>
            <w:vAlign w:val="bottom"/>
          </w:tcPr>
          <w:p w14:paraId="3F8ABC83" w14:textId="77777777" w:rsidR="00AB589E" w:rsidRPr="001D496B" w:rsidRDefault="00AB589E" w:rsidP="00AB589E">
            <w:pPr>
              <w:jc w:val="center"/>
              <w:rPr>
                <w:rFonts w:ascii="Calibri" w:hAnsi="Calibri" w:cs="Calibri"/>
                <w:sz w:val="18"/>
                <w:szCs w:val="18"/>
              </w:rPr>
            </w:pPr>
          </w:p>
        </w:tc>
        <w:tc>
          <w:tcPr>
            <w:tcW w:w="2835" w:type="dxa"/>
            <w:vAlign w:val="center"/>
          </w:tcPr>
          <w:p w14:paraId="486EBAFE" w14:textId="4BD47D45"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Իբուպրոֆեն 200մգ/մլ</w:t>
            </w:r>
          </w:p>
        </w:tc>
        <w:tc>
          <w:tcPr>
            <w:tcW w:w="1134" w:type="dxa"/>
            <w:vAlign w:val="center"/>
          </w:tcPr>
          <w:p w14:paraId="5B086E19" w14:textId="7B3E65A7"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շշիկ</w:t>
            </w:r>
          </w:p>
        </w:tc>
        <w:tc>
          <w:tcPr>
            <w:tcW w:w="858" w:type="dxa"/>
            <w:vAlign w:val="center"/>
          </w:tcPr>
          <w:p w14:paraId="6D74AE63" w14:textId="77777777" w:rsidR="00AB589E" w:rsidRPr="001D496B" w:rsidRDefault="00AB589E" w:rsidP="00AB589E">
            <w:pPr>
              <w:jc w:val="center"/>
              <w:rPr>
                <w:rFonts w:ascii="GHEA Grapalat" w:hAnsi="GHEA Grapalat"/>
                <w:sz w:val="18"/>
                <w:szCs w:val="18"/>
              </w:rPr>
            </w:pPr>
          </w:p>
        </w:tc>
        <w:tc>
          <w:tcPr>
            <w:tcW w:w="1043" w:type="dxa"/>
            <w:vAlign w:val="center"/>
          </w:tcPr>
          <w:p w14:paraId="30530F17" w14:textId="77777777" w:rsidR="00AB589E" w:rsidRPr="001D496B" w:rsidRDefault="00AB589E" w:rsidP="00AB589E">
            <w:pPr>
              <w:jc w:val="center"/>
              <w:rPr>
                <w:rFonts w:ascii="Calibri" w:hAnsi="Calibri" w:cs="Calibri"/>
                <w:sz w:val="18"/>
                <w:szCs w:val="18"/>
              </w:rPr>
            </w:pPr>
          </w:p>
        </w:tc>
        <w:tc>
          <w:tcPr>
            <w:tcW w:w="1218" w:type="dxa"/>
            <w:vAlign w:val="center"/>
          </w:tcPr>
          <w:p w14:paraId="7D76BA65" w14:textId="70D9F33A"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80</w:t>
            </w:r>
          </w:p>
        </w:tc>
        <w:tc>
          <w:tcPr>
            <w:tcW w:w="1134" w:type="dxa"/>
          </w:tcPr>
          <w:p w14:paraId="4ED9BB1D" w14:textId="64502F48"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1EC1C48" w14:textId="7332C53B"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AB4650E" w14:textId="77777777" w:rsidTr="00AB589E">
        <w:trPr>
          <w:trHeight w:val="246"/>
          <w:jc w:val="center"/>
        </w:trPr>
        <w:tc>
          <w:tcPr>
            <w:tcW w:w="1337" w:type="dxa"/>
            <w:vAlign w:val="center"/>
          </w:tcPr>
          <w:p w14:paraId="2B3DB4A4" w14:textId="293C8D8B" w:rsidR="00AB589E" w:rsidRPr="001D496B" w:rsidRDefault="00AB589E" w:rsidP="00AB589E">
            <w:pPr>
              <w:jc w:val="center"/>
              <w:rPr>
                <w:rFonts w:ascii="GHEA Grapalat" w:hAnsi="GHEA Grapalat"/>
                <w:sz w:val="18"/>
                <w:szCs w:val="18"/>
              </w:rPr>
            </w:pPr>
            <w:r>
              <w:rPr>
                <w:rFonts w:ascii="GHEA Grapalat" w:hAnsi="GHEA Grapalat"/>
                <w:sz w:val="18"/>
                <w:szCs w:val="18"/>
              </w:rPr>
              <w:t>165</w:t>
            </w:r>
          </w:p>
        </w:tc>
        <w:tc>
          <w:tcPr>
            <w:tcW w:w="1408" w:type="dxa"/>
            <w:vAlign w:val="center"/>
          </w:tcPr>
          <w:p w14:paraId="7947B22B" w14:textId="130EC459" w:rsidR="00AB589E" w:rsidRPr="001D496B" w:rsidRDefault="00AB589E" w:rsidP="00AB589E">
            <w:pPr>
              <w:jc w:val="center"/>
              <w:rPr>
                <w:rFonts w:ascii="GHEA Grapalat" w:hAnsi="GHEA Grapalat"/>
                <w:sz w:val="18"/>
                <w:szCs w:val="18"/>
              </w:rPr>
            </w:pPr>
            <w:r>
              <w:rPr>
                <w:rFonts w:ascii="GHEA Grapalat" w:hAnsi="GHEA Grapalat"/>
                <w:sz w:val="18"/>
                <w:szCs w:val="18"/>
              </w:rPr>
              <w:t>33661122</w:t>
            </w:r>
          </w:p>
        </w:tc>
        <w:tc>
          <w:tcPr>
            <w:tcW w:w="2642" w:type="dxa"/>
            <w:vAlign w:val="center"/>
          </w:tcPr>
          <w:p w14:paraId="4E8B1D79" w14:textId="388F3C4F"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Պարացետամոլ , 120մգ/5մլ, </w:t>
            </w:r>
          </w:p>
        </w:tc>
        <w:tc>
          <w:tcPr>
            <w:tcW w:w="1134" w:type="dxa"/>
            <w:vAlign w:val="bottom"/>
          </w:tcPr>
          <w:p w14:paraId="49F67C8E" w14:textId="77777777" w:rsidR="00AB589E" w:rsidRPr="001D496B" w:rsidRDefault="00AB589E" w:rsidP="00AB589E">
            <w:pPr>
              <w:jc w:val="center"/>
              <w:rPr>
                <w:rFonts w:ascii="Calibri" w:hAnsi="Calibri" w:cs="Calibri"/>
                <w:sz w:val="18"/>
                <w:szCs w:val="18"/>
              </w:rPr>
            </w:pPr>
          </w:p>
        </w:tc>
        <w:tc>
          <w:tcPr>
            <w:tcW w:w="2835" w:type="dxa"/>
            <w:vAlign w:val="center"/>
          </w:tcPr>
          <w:p w14:paraId="10152603" w14:textId="31D697BC"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 xml:space="preserve"> պարացետամոլ 120մգ/5մլ</w:t>
            </w:r>
          </w:p>
        </w:tc>
        <w:tc>
          <w:tcPr>
            <w:tcW w:w="1134" w:type="dxa"/>
            <w:vAlign w:val="center"/>
          </w:tcPr>
          <w:p w14:paraId="165FED13" w14:textId="23CEC117"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շշիկ</w:t>
            </w:r>
          </w:p>
        </w:tc>
        <w:tc>
          <w:tcPr>
            <w:tcW w:w="858" w:type="dxa"/>
            <w:vAlign w:val="center"/>
          </w:tcPr>
          <w:p w14:paraId="7916BD47" w14:textId="77777777" w:rsidR="00AB589E" w:rsidRPr="001D496B" w:rsidRDefault="00AB589E" w:rsidP="00AB589E">
            <w:pPr>
              <w:jc w:val="center"/>
              <w:rPr>
                <w:rFonts w:ascii="GHEA Grapalat" w:hAnsi="GHEA Grapalat"/>
                <w:sz w:val="18"/>
                <w:szCs w:val="18"/>
              </w:rPr>
            </w:pPr>
          </w:p>
        </w:tc>
        <w:tc>
          <w:tcPr>
            <w:tcW w:w="1043" w:type="dxa"/>
            <w:vAlign w:val="center"/>
          </w:tcPr>
          <w:p w14:paraId="786842A7" w14:textId="77777777" w:rsidR="00AB589E" w:rsidRPr="001D496B" w:rsidRDefault="00AB589E" w:rsidP="00AB589E">
            <w:pPr>
              <w:jc w:val="center"/>
              <w:rPr>
                <w:rFonts w:ascii="Calibri" w:hAnsi="Calibri" w:cs="Calibri"/>
                <w:sz w:val="18"/>
                <w:szCs w:val="18"/>
              </w:rPr>
            </w:pPr>
          </w:p>
        </w:tc>
        <w:tc>
          <w:tcPr>
            <w:tcW w:w="1218" w:type="dxa"/>
            <w:vAlign w:val="center"/>
          </w:tcPr>
          <w:p w14:paraId="52D1F63B" w14:textId="785B62E7"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160</w:t>
            </w:r>
          </w:p>
        </w:tc>
        <w:tc>
          <w:tcPr>
            <w:tcW w:w="1134" w:type="dxa"/>
          </w:tcPr>
          <w:p w14:paraId="5BE00F1F" w14:textId="31C0B010"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DB1025C" w14:textId="482F3532"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67872D8" w14:textId="77777777" w:rsidTr="00AB589E">
        <w:trPr>
          <w:trHeight w:val="246"/>
          <w:jc w:val="center"/>
        </w:trPr>
        <w:tc>
          <w:tcPr>
            <w:tcW w:w="1337" w:type="dxa"/>
            <w:vAlign w:val="center"/>
          </w:tcPr>
          <w:p w14:paraId="05959791" w14:textId="6A098275" w:rsidR="00AB589E" w:rsidRPr="001D496B" w:rsidRDefault="00AB589E" w:rsidP="00AB589E">
            <w:pPr>
              <w:jc w:val="center"/>
              <w:rPr>
                <w:rFonts w:ascii="GHEA Grapalat" w:hAnsi="GHEA Grapalat"/>
                <w:sz w:val="18"/>
                <w:szCs w:val="18"/>
              </w:rPr>
            </w:pPr>
            <w:r>
              <w:rPr>
                <w:rFonts w:ascii="GHEA Grapalat" w:hAnsi="GHEA Grapalat"/>
                <w:sz w:val="18"/>
                <w:szCs w:val="18"/>
              </w:rPr>
              <w:t>166</w:t>
            </w:r>
          </w:p>
        </w:tc>
        <w:tc>
          <w:tcPr>
            <w:tcW w:w="1408" w:type="dxa"/>
            <w:vAlign w:val="center"/>
          </w:tcPr>
          <w:p w14:paraId="56E4421B" w14:textId="09DEA197" w:rsidR="00AB589E" w:rsidRPr="001D496B" w:rsidRDefault="00AB589E" w:rsidP="00AB589E">
            <w:pPr>
              <w:jc w:val="center"/>
              <w:rPr>
                <w:rFonts w:ascii="GHEA Grapalat" w:hAnsi="GHEA Grapalat"/>
                <w:sz w:val="18"/>
                <w:szCs w:val="18"/>
              </w:rPr>
            </w:pPr>
            <w:r>
              <w:rPr>
                <w:rFonts w:ascii="GHEA Grapalat" w:hAnsi="GHEA Grapalat"/>
                <w:sz w:val="18"/>
                <w:szCs w:val="18"/>
              </w:rPr>
              <w:t>33611360</w:t>
            </w:r>
          </w:p>
        </w:tc>
        <w:tc>
          <w:tcPr>
            <w:tcW w:w="2642" w:type="dxa"/>
            <w:vAlign w:val="center"/>
          </w:tcPr>
          <w:p w14:paraId="0DC8FB00" w14:textId="3CE9E497"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Խոլեկալցիֆերոլ  կաթիլներ ներքին ընդունման, 15 000ՄՄ/մլ </w:t>
            </w:r>
          </w:p>
        </w:tc>
        <w:tc>
          <w:tcPr>
            <w:tcW w:w="1134" w:type="dxa"/>
            <w:vAlign w:val="bottom"/>
          </w:tcPr>
          <w:p w14:paraId="7251E5C5" w14:textId="77777777" w:rsidR="00AB589E" w:rsidRPr="001D496B" w:rsidRDefault="00AB589E" w:rsidP="00AB589E">
            <w:pPr>
              <w:jc w:val="center"/>
              <w:rPr>
                <w:rFonts w:ascii="Calibri" w:hAnsi="Calibri" w:cs="Calibri"/>
                <w:sz w:val="18"/>
                <w:szCs w:val="18"/>
              </w:rPr>
            </w:pPr>
          </w:p>
        </w:tc>
        <w:tc>
          <w:tcPr>
            <w:tcW w:w="2835" w:type="dxa"/>
          </w:tcPr>
          <w:p w14:paraId="4AE8AE4D" w14:textId="1087CEB5"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 xml:space="preserve">կաթիլներ ներքին ընդունման, 15 000ՄՄ/մլ </w:t>
            </w:r>
          </w:p>
        </w:tc>
        <w:tc>
          <w:tcPr>
            <w:tcW w:w="1134" w:type="dxa"/>
            <w:vAlign w:val="center"/>
          </w:tcPr>
          <w:p w14:paraId="5B73A400" w14:textId="4DD247ED"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շշիկ</w:t>
            </w:r>
          </w:p>
        </w:tc>
        <w:tc>
          <w:tcPr>
            <w:tcW w:w="858" w:type="dxa"/>
            <w:vAlign w:val="center"/>
          </w:tcPr>
          <w:p w14:paraId="7E6780A4" w14:textId="77777777" w:rsidR="00AB589E" w:rsidRPr="001D496B" w:rsidRDefault="00AB589E" w:rsidP="00AB589E">
            <w:pPr>
              <w:jc w:val="center"/>
              <w:rPr>
                <w:rFonts w:ascii="GHEA Grapalat" w:hAnsi="GHEA Grapalat"/>
                <w:sz w:val="18"/>
                <w:szCs w:val="18"/>
              </w:rPr>
            </w:pPr>
          </w:p>
        </w:tc>
        <w:tc>
          <w:tcPr>
            <w:tcW w:w="1043" w:type="dxa"/>
            <w:vAlign w:val="center"/>
          </w:tcPr>
          <w:p w14:paraId="63BF2251" w14:textId="77777777" w:rsidR="00AB589E" w:rsidRPr="001D496B" w:rsidRDefault="00AB589E" w:rsidP="00AB589E">
            <w:pPr>
              <w:jc w:val="center"/>
              <w:rPr>
                <w:rFonts w:ascii="Calibri" w:hAnsi="Calibri" w:cs="Calibri"/>
                <w:sz w:val="18"/>
                <w:szCs w:val="18"/>
              </w:rPr>
            </w:pPr>
          </w:p>
        </w:tc>
        <w:tc>
          <w:tcPr>
            <w:tcW w:w="1218" w:type="dxa"/>
            <w:vAlign w:val="center"/>
          </w:tcPr>
          <w:p w14:paraId="36945851" w14:textId="226A4952"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500</w:t>
            </w:r>
          </w:p>
        </w:tc>
        <w:tc>
          <w:tcPr>
            <w:tcW w:w="1134" w:type="dxa"/>
          </w:tcPr>
          <w:p w14:paraId="740CDB90" w14:textId="5618A1C5"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C500FBC" w14:textId="0A02DDE8"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A8CE436" w14:textId="77777777" w:rsidTr="00AB589E">
        <w:trPr>
          <w:trHeight w:val="246"/>
          <w:jc w:val="center"/>
        </w:trPr>
        <w:tc>
          <w:tcPr>
            <w:tcW w:w="1337" w:type="dxa"/>
            <w:vAlign w:val="center"/>
          </w:tcPr>
          <w:p w14:paraId="7053684E" w14:textId="73F33A50" w:rsidR="00AB589E" w:rsidRPr="001D496B" w:rsidRDefault="00AB589E" w:rsidP="00AB589E">
            <w:pPr>
              <w:jc w:val="center"/>
              <w:rPr>
                <w:rFonts w:ascii="GHEA Grapalat" w:hAnsi="GHEA Grapalat"/>
                <w:sz w:val="18"/>
                <w:szCs w:val="18"/>
              </w:rPr>
            </w:pPr>
            <w:r>
              <w:rPr>
                <w:rFonts w:ascii="GHEA Grapalat" w:hAnsi="GHEA Grapalat"/>
                <w:sz w:val="18"/>
                <w:szCs w:val="18"/>
              </w:rPr>
              <w:t>167</w:t>
            </w:r>
          </w:p>
        </w:tc>
        <w:tc>
          <w:tcPr>
            <w:tcW w:w="1408" w:type="dxa"/>
            <w:vAlign w:val="center"/>
          </w:tcPr>
          <w:p w14:paraId="4AD56894" w14:textId="5510F783" w:rsidR="00AB589E" w:rsidRPr="001D496B" w:rsidRDefault="00AB589E" w:rsidP="00AB589E">
            <w:pPr>
              <w:jc w:val="center"/>
              <w:rPr>
                <w:rFonts w:ascii="GHEA Grapalat" w:hAnsi="GHEA Grapalat"/>
                <w:sz w:val="18"/>
                <w:szCs w:val="18"/>
              </w:rPr>
            </w:pPr>
            <w:r>
              <w:rPr>
                <w:rFonts w:ascii="GHEA Grapalat" w:hAnsi="GHEA Grapalat"/>
                <w:sz w:val="18"/>
                <w:szCs w:val="18"/>
              </w:rPr>
              <w:t>33631491</w:t>
            </w:r>
          </w:p>
        </w:tc>
        <w:tc>
          <w:tcPr>
            <w:tcW w:w="2642" w:type="dxa"/>
            <w:vAlign w:val="center"/>
          </w:tcPr>
          <w:p w14:paraId="7819D37F" w14:textId="06F43E86" w:rsidR="00AB589E" w:rsidRPr="001D496B" w:rsidRDefault="00AB589E" w:rsidP="00AB589E">
            <w:pPr>
              <w:jc w:val="center"/>
              <w:rPr>
                <w:rFonts w:ascii="GHEA Grapalat" w:hAnsi="GHEA Grapalat"/>
                <w:sz w:val="18"/>
                <w:szCs w:val="18"/>
              </w:rPr>
            </w:pPr>
            <w:r>
              <w:rPr>
                <w:rFonts w:ascii="GHEA Grapalat" w:hAnsi="GHEA Grapalat"/>
                <w:sz w:val="18"/>
                <w:szCs w:val="18"/>
              </w:rPr>
              <w:t>Պարլազին</w:t>
            </w:r>
          </w:p>
        </w:tc>
        <w:tc>
          <w:tcPr>
            <w:tcW w:w="1134" w:type="dxa"/>
            <w:vAlign w:val="bottom"/>
          </w:tcPr>
          <w:p w14:paraId="11D3B842" w14:textId="77777777" w:rsidR="00AB589E" w:rsidRPr="001D496B" w:rsidRDefault="00AB589E" w:rsidP="00AB589E">
            <w:pPr>
              <w:jc w:val="center"/>
              <w:rPr>
                <w:rFonts w:ascii="Calibri" w:hAnsi="Calibri" w:cs="Calibri"/>
                <w:sz w:val="18"/>
                <w:szCs w:val="18"/>
              </w:rPr>
            </w:pPr>
          </w:p>
        </w:tc>
        <w:tc>
          <w:tcPr>
            <w:tcW w:w="2835" w:type="dxa"/>
            <w:vAlign w:val="center"/>
          </w:tcPr>
          <w:p w14:paraId="02507F0B" w14:textId="4511AD33"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 xml:space="preserve">ցետիրիզին 20մլ </w:t>
            </w:r>
          </w:p>
        </w:tc>
        <w:tc>
          <w:tcPr>
            <w:tcW w:w="1134" w:type="dxa"/>
            <w:vAlign w:val="center"/>
          </w:tcPr>
          <w:p w14:paraId="65266BE9" w14:textId="171E2E42"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շշիկ</w:t>
            </w:r>
          </w:p>
        </w:tc>
        <w:tc>
          <w:tcPr>
            <w:tcW w:w="858" w:type="dxa"/>
            <w:vAlign w:val="center"/>
          </w:tcPr>
          <w:p w14:paraId="0E06BC37" w14:textId="77777777" w:rsidR="00AB589E" w:rsidRPr="001D496B" w:rsidRDefault="00AB589E" w:rsidP="00AB589E">
            <w:pPr>
              <w:jc w:val="center"/>
              <w:rPr>
                <w:rFonts w:ascii="GHEA Grapalat" w:hAnsi="GHEA Grapalat"/>
                <w:sz w:val="18"/>
                <w:szCs w:val="18"/>
              </w:rPr>
            </w:pPr>
          </w:p>
        </w:tc>
        <w:tc>
          <w:tcPr>
            <w:tcW w:w="1043" w:type="dxa"/>
            <w:vAlign w:val="center"/>
          </w:tcPr>
          <w:p w14:paraId="336F4A0C" w14:textId="77777777" w:rsidR="00AB589E" w:rsidRPr="001D496B" w:rsidRDefault="00AB589E" w:rsidP="00AB589E">
            <w:pPr>
              <w:jc w:val="center"/>
              <w:rPr>
                <w:rFonts w:ascii="Calibri" w:hAnsi="Calibri" w:cs="Calibri"/>
                <w:sz w:val="18"/>
                <w:szCs w:val="18"/>
              </w:rPr>
            </w:pPr>
          </w:p>
        </w:tc>
        <w:tc>
          <w:tcPr>
            <w:tcW w:w="1218" w:type="dxa"/>
            <w:vAlign w:val="center"/>
          </w:tcPr>
          <w:p w14:paraId="4F786D73" w14:textId="1F9DBF05"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20</w:t>
            </w:r>
          </w:p>
        </w:tc>
        <w:tc>
          <w:tcPr>
            <w:tcW w:w="1134" w:type="dxa"/>
          </w:tcPr>
          <w:p w14:paraId="5A0BAC5E" w14:textId="2B07D0DE"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CE078F4" w14:textId="65E4A857"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1FAF9F6" w14:textId="77777777" w:rsidTr="00AB589E">
        <w:trPr>
          <w:trHeight w:val="246"/>
          <w:jc w:val="center"/>
        </w:trPr>
        <w:tc>
          <w:tcPr>
            <w:tcW w:w="1337" w:type="dxa"/>
            <w:vAlign w:val="center"/>
          </w:tcPr>
          <w:p w14:paraId="2A1BAE9B" w14:textId="630F5DAA" w:rsidR="00AB589E" w:rsidRPr="001D496B" w:rsidRDefault="00AB589E" w:rsidP="00AB589E">
            <w:pPr>
              <w:jc w:val="center"/>
              <w:rPr>
                <w:rFonts w:ascii="GHEA Grapalat" w:hAnsi="GHEA Grapalat"/>
                <w:sz w:val="18"/>
                <w:szCs w:val="18"/>
              </w:rPr>
            </w:pPr>
            <w:r>
              <w:rPr>
                <w:rFonts w:ascii="GHEA Grapalat" w:hAnsi="GHEA Grapalat"/>
                <w:sz w:val="18"/>
                <w:szCs w:val="18"/>
              </w:rPr>
              <w:t>168</w:t>
            </w:r>
          </w:p>
        </w:tc>
        <w:tc>
          <w:tcPr>
            <w:tcW w:w="1408" w:type="dxa"/>
            <w:vAlign w:val="center"/>
          </w:tcPr>
          <w:p w14:paraId="030632A0" w14:textId="5F892B6E" w:rsidR="00AB589E" w:rsidRPr="001D496B" w:rsidRDefault="00AB589E" w:rsidP="00AB589E">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1FD0CE16" w14:textId="2C5411A6" w:rsidR="00AB589E" w:rsidRPr="001D496B" w:rsidRDefault="00AB589E" w:rsidP="00AB589E">
            <w:pPr>
              <w:jc w:val="center"/>
              <w:rPr>
                <w:rFonts w:ascii="GHEA Grapalat" w:hAnsi="GHEA Grapalat"/>
                <w:sz w:val="18"/>
                <w:szCs w:val="18"/>
              </w:rPr>
            </w:pPr>
            <w:r>
              <w:rPr>
                <w:rFonts w:ascii="GHEA Grapalat" w:hAnsi="GHEA Grapalat"/>
                <w:sz w:val="18"/>
                <w:szCs w:val="18"/>
              </w:rPr>
              <w:t>ՑեֆեկոնԴ մոմիկ 100մգ</w:t>
            </w:r>
          </w:p>
        </w:tc>
        <w:tc>
          <w:tcPr>
            <w:tcW w:w="1134" w:type="dxa"/>
            <w:vAlign w:val="bottom"/>
          </w:tcPr>
          <w:p w14:paraId="287EF10C" w14:textId="77777777" w:rsidR="00AB589E" w:rsidRPr="001D496B" w:rsidRDefault="00AB589E" w:rsidP="00AB589E">
            <w:pPr>
              <w:jc w:val="center"/>
              <w:rPr>
                <w:rFonts w:ascii="Calibri" w:hAnsi="Calibri" w:cs="Calibri"/>
                <w:sz w:val="18"/>
                <w:szCs w:val="18"/>
              </w:rPr>
            </w:pPr>
          </w:p>
        </w:tc>
        <w:tc>
          <w:tcPr>
            <w:tcW w:w="2835" w:type="dxa"/>
            <w:vAlign w:val="center"/>
          </w:tcPr>
          <w:p w14:paraId="28F215AE" w14:textId="522E6740"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Պարացետամոլ մոմիկ 100մգ</w:t>
            </w:r>
          </w:p>
        </w:tc>
        <w:tc>
          <w:tcPr>
            <w:tcW w:w="1134" w:type="dxa"/>
            <w:vAlign w:val="center"/>
          </w:tcPr>
          <w:p w14:paraId="6A367027" w14:textId="7BE167AD"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հատ</w:t>
            </w:r>
          </w:p>
        </w:tc>
        <w:tc>
          <w:tcPr>
            <w:tcW w:w="858" w:type="dxa"/>
            <w:vAlign w:val="center"/>
          </w:tcPr>
          <w:p w14:paraId="45796DFF" w14:textId="77777777" w:rsidR="00AB589E" w:rsidRPr="001D496B" w:rsidRDefault="00AB589E" w:rsidP="00AB589E">
            <w:pPr>
              <w:jc w:val="center"/>
              <w:rPr>
                <w:rFonts w:ascii="GHEA Grapalat" w:hAnsi="GHEA Grapalat"/>
                <w:sz w:val="18"/>
                <w:szCs w:val="18"/>
              </w:rPr>
            </w:pPr>
          </w:p>
        </w:tc>
        <w:tc>
          <w:tcPr>
            <w:tcW w:w="1043" w:type="dxa"/>
            <w:vAlign w:val="center"/>
          </w:tcPr>
          <w:p w14:paraId="5E7DA3B4" w14:textId="77777777" w:rsidR="00AB589E" w:rsidRPr="001D496B" w:rsidRDefault="00AB589E" w:rsidP="00AB589E">
            <w:pPr>
              <w:jc w:val="center"/>
              <w:rPr>
                <w:rFonts w:ascii="Calibri" w:hAnsi="Calibri" w:cs="Calibri"/>
                <w:sz w:val="18"/>
                <w:szCs w:val="18"/>
              </w:rPr>
            </w:pPr>
          </w:p>
        </w:tc>
        <w:tc>
          <w:tcPr>
            <w:tcW w:w="1218" w:type="dxa"/>
            <w:vAlign w:val="center"/>
          </w:tcPr>
          <w:p w14:paraId="14FE28F4" w14:textId="3B6304F5"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100</w:t>
            </w:r>
          </w:p>
        </w:tc>
        <w:tc>
          <w:tcPr>
            <w:tcW w:w="1134" w:type="dxa"/>
          </w:tcPr>
          <w:p w14:paraId="7575D614" w14:textId="101B0DB1"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4A2BB5F" w14:textId="78E8EAFB"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A605240" w14:textId="77777777" w:rsidTr="00AB589E">
        <w:trPr>
          <w:trHeight w:val="246"/>
          <w:jc w:val="center"/>
        </w:trPr>
        <w:tc>
          <w:tcPr>
            <w:tcW w:w="1337" w:type="dxa"/>
            <w:vAlign w:val="center"/>
          </w:tcPr>
          <w:p w14:paraId="04543307" w14:textId="3035DC5B" w:rsidR="00AB589E" w:rsidRPr="001D496B" w:rsidRDefault="00AB589E" w:rsidP="00AB589E">
            <w:pPr>
              <w:jc w:val="center"/>
              <w:rPr>
                <w:rFonts w:ascii="GHEA Grapalat" w:hAnsi="GHEA Grapalat"/>
                <w:sz w:val="18"/>
                <w:szCs w:val="18"/>
              </w:rPr>
            </w:pPr>
            <w:r>
              <w:rPr>
                <w:rFonts w:ascii="GHEA Grapalat" w:hAnsi="GHEA Grapalat"/>
                <w:sz w:val="18"/>
                <w:szCs w:val="18"/>
              </w:rPr>
              <w:t>169</w:t>
            </w:r>
          </w:p>
        </w:tc>
        <w:tc>
          <w:tcPr>
            <w:tcW w:w="1408" w:type="dxa"/>
            <w:vAlign w:val="center"/>
          </w:tcPr>
          <w:p w14:paraId="2D365329" w14:textId="1D535ABD" w:rsidR="00AB589E" w:rsidRPr="001D496B" w:rsidRDefault="00AB589E" w:rsidP="00AB589E">
            <w:pPr>
              <w:jc w:val="center"/>
              <w:rPr>
                <w:rFonts w:ascii="GHEA Grapalat" w:hAnsi="GHEA Grapalat"/>
                <w:sz w:val="18"/>
                <w:szCs w:val="18"/>
              </w:rPr>
            </w:pPr>
            <w:r>
              <w:rPr>
                <w:rFonts w:ascii="GHEA Grapalat" w:hAnsi="GHEA Grapalat"/>
                <w:sz w:val="18"/>
                <w:szCs w:val="18"/>
              </w:rPr>
              <w:t>33671116</w:t>
            </w:r>
          </w:p>
        </w:tc>
        <w:tc>
          <w:tcPr>
            <w:tcW w:w="2642" w:type="dxa"/>
            <w:vAlign w:val="center"/>
          </w:tcPr>
          <w:p w14:paraId="1821078A" w14:textId="21CCC9AC" w:rsidR="00AB589E" w:rsidRPr="001D496B" w:rsidRDefault="00AB589E" w:rsidP="00AB589E">
            <w:pPr>
              <w:jc w:val="center"/>
              <w:rPr>
                <w:rFonts w:ascii="GHEA Grapalat" w:hAnsi="GHEA Grapalat"/>
                <w:sz w:val="18"/>
                <w:szCs w:val="18"/>
              </w:rPr>
            </w:pPr>
            <w:r>
              <w:rPr>
                <w:rFonts w:ascii="GHEA Grapalat" w:hAnsi="GHEA Grapalat"/>
                <w:sz w:val="18"/>
                <w:szCs w:val="18"/>
              </w:rPr>
              <w:t>Օտրիվին</w:t>
            </w:r>
          </w:p>
        </w:tc>
        <w:tc>
          <w:tcPr>
            <w:tcW w:w="1134" w:type="dxa"/>
            <w:vAlign w:val="bottom"/>
          </w:tcPr>
          <w:p w14:paraId="462B0316" w14:textId="77777777" w:rsidR="00AB589E" w:rsidRPr="001D496B" w:rsidRDefault="00AB589E" w:rsidP="00AB589E">
            <w:pPr>
              <w:jc w:val="center"/>
              <w:rPr>
                <w:rFonts w:ascii="Calibri" w:hAnsi="Calibri" w:cs="Calibri"/>
                <w:sz w:val="18"/>
                <w:szCs w:val="18"/>
              </w:rPr>
            </w:pPr>
          </w:p>
        </w:tc>
        <w:tc>
          <w:tcPr>
            <w:tcW w:w="2835" w:type="dxa"/>
            <w:vAlign w:val="center"/>
          </w:tcPr>
          <w:p w14:paraId="7B22478B" w14:textId="593BE767"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 xml:space="preserve">Քսիլոմետազոլին 0.05% </w:t>
            </w:r>
          </w:p>
        </w:tc>
        <w:tc>
          <w:tcPr>
            <w:tcW w:w="1134" w:type="dxa"/>
            <w:vAlign w:val="center"/>
          </w:tcPr>
          <w:p w14:paraId="6D1F968E" w14:textId="11533F8D" w:rsidR="00AB589E" w:rsidRPr="00AB589E" w:rsidRDefault="00AB589E" w:rsidP="00AB589E">
            <w:pPr>
              <w:jc w:val="center"/>
              <w:rPr>
                <w:rFonts w:ascii="GHEA Grapalat" w:hAnsi="GHEA Grapalat"/>
                <w:sz w:val="18"/>
                <w:szCs w:val="18"/>
              </w:rPr>
            </w:pPr>
            <w:r w:rsidRPr="00AB589E">
              <w:rPr>
                <w:rFonts w:ascii="GHEA Grapalat" w:hAnsi="GHEA Grapalat"/>
                <w:color w:val="000000"/>
                <w:sz w:val="18"/>
                <w:szCs w:val="18"/>
              </w:rPr>
              <w:t>շշիկ</w:t>
            </w:r>
          </w:p>
        </w:tc>
        <w:tc>
          <w:tcPr>
            <w:tcW w:w="858" w:type="dxa"/>
            <w:vAlign w:val="center"/>
          </w:tcPr>
          <w:p w14:paraId="6FDFB78D" w14:textId="77777777" w:rsidR="00AB589E" w:rsidRPr="001D496B" w:rsidRDefault="00AB589E" w:rsidP="00AB589E">
            <w:pPr>
              <w:jc w:val="center"/>
              <w:rPr>
                <w:rFonts w:ascii="GHEA Grapalat" w:hAnsi="GHEA Grapalat"/>
                <w:sz w:val="18"/>
                <w:szCs w:val="18"/>
              </w:rPr>
            </w:pPr>
          </w:p>
        </w:tc>
        <w:tc>
          <w:tcPr>
            <w:tcW w:w="1043" w:type="dxa"/>
            <w:vAlign w:val="center"/>
          </w:tcPr>
          <w:p w14:paraId="749180B3" w14:textId="77777777" w:rsidR="00AB589E" w:rsidRPr="001D496B" w:rsidRDefault="00AB589E" w:rsidP="00AB589E">
            <w:pPr>
              <w:jc w:val="center"/>
              <w:rPr>
                <w:rFonts w:ascii="Calibri" w:hAnsi="Calibri" w:cs="Calibri"/>
                <w:sz w:val="18"/>
                <w:szCs w:val="18"/>
              </w:rPr>
            </w:pPr>
          </w:p>
        </w:tc>
        <w:tc>
          <w:tcPr>
            <w:tcW w:w="1218" w:type="dxa"/>
            <w:vAlign w:val="center"/>
          </w:tcPr>
          <w:p w14:paraId="0D034333" w14:textId="0D12E8BA"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25</w:t>
            </w:r>
          </w:p>
        </w:tc>
        <w:tc>
          <w:tcPr>
            <w:tcW w:w="1134" w:type="dxa"/>
          </w:tcPr>
          <w:p w14:paraId="5135ABDB" w14:textId="1A8B9B6B"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30ED078" w14:textId="78D611A3"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1135739" w14:textId="77777777" w:rsidTr="00AB589E">
        <w:trPr>
          <w:trHeight w:val="246"/>
          <w:jc w:val="center"/>
        </w:trPr>
        <w:tc>
          <w:tcPr>
            <w:tcW w:w="1337" w:type="dxa"/>
            <w:vAlign w:val="center"/>
          </w:tcPr>
          <w:p w14:paraId="1C40461B" w14:textId="48618A20" w:rsidR="00AB589E" w:rsidRPr="001D496B" w:rsidRDefault="00AB589E" w:rsidP="00AB589E">
            <w:pPr>
              <w:jc w:val="center"/>
              <w:rPr>
                <w:rFonts w:ascii="GHEA Grapalat" w:hAnsi="GHEA Grapalat"/>
                <w:sz w:val="18"/>
                <w:szCs w:val="18"/>
              </w:rPr>
            </w:pPr>
            <w:r>
              <w:rPr>
                <w:rFonts w:ascii="GHEA Grapalat" w:hAnsi="GHEA Grapalat"/>
                <w:sz w:val="18"/>
                <w:szCs w:val="18"/>
              </w:rPr>
              <w:t>170</w:t>
            </w:r>
          </w:p>
        </w:tc>
        <w:tc>
          <w:tcPr>
            <w:tcW w:w="1408" w:type="dxa"/>
            <w:vAlign w:val="center"/>
          </w:tcPr>
          <w:p w14:paraId="68CE4004" w14:textId="60FCC1C5" w:rsidR="00AB589E" w:rsidRPr="001D496B" w:rsidRDefault="00AB589E" w:rsidP="00AB589E">
            <w:pPr>
              <w:jc w:val="center"/>
              <w:rPr>
                <w:rFonts w:ascii="GHEA Grapalat" w:hAnsi="GHEA Grapalat"/>
                <w:sz w:val="18"/>
                <w:szCs w:val="18"/>
              </w:rPr>
            </w:pPr>
            <w:r>
              <w:rPr>
                <w:rFonts w:ascii="GHEA Grapalat" w:hAnsi="GHEA Grapalat"/>
                <w:sz w:val="18"/>
                <w:szCs w:val="18"/>
              </w:rPr>
              <w:t>33661156</w:t>
            </w:r>
          </w:p>
        </w:tc>
        <w:tc>
          <w:tcPr>
            <w:tcW w:w="2642" w:type="dxa"/>
            <w:vAlign w:val="center"/>
          </w:tcPr>
          <w:p w14:paraId="4B7ABADC" w14:textId="5BA27BBB" w:rsidR="00AB589E" w:rsidRPr="001D496B" w:rsidRDefault="00AB589E" w:rsidP="00AB589E">
            <w:pPr>
              <w:jc w:val="center"/>
              <w:rPr>
                <w:rFonts w:ascii="GHEA Grapalat" w:hAnsi="GHEA Grapalat"/>
                <w:sz w:val="18"/>
                <w:szCs w:val="18"/>
              </w:rPr>
            </w:pPr>
            <w:r>
              <w:rPr>
                <w:rFonts w:ascii="GHEA Grapalat" w:hAnsi="GHEA Grapalat"/>
                <w:sz w:val="18"/>
                <w:szCs w:val="18"/>
              </w:rPr>
              <w:t>Թիմոլոլ</w:t>
            </w:r>
            <w:r>
              <w:rPr>
                <w:rFonts w:ascii="Calibri" w:hAnsi="Calibri" w:cs="Calibri"/>
                <w:sz w:val="18"/>
                <w:szCs w:val="18"/>
              </w:rPr>
              <w:t> </w:t>
            </w:r>
            <w:r>
              <w:rPr>
                <w:rFonts w:ascii="GHEA Grapalat" w:hAnsi="GHEA Grapalat"/>
                <w:sz w:val="18"/>
                <w:szCs w:val="18"/>
              </w:rPr>
              <w:t xml:space="preserve"> </w:t>
            </w:r>
            <w:r>
              <w:rPr>
                <w:rFonts w:ascii="GHEA Grapalat" w:hAnsi="GHEA Grapalat" w:cs="GHEA Grapalat"/>
                <w:sz w:val="18"/>
                <w:szCs w:val="18"/>
              </w:rPr>
              <w:t>լուծույթ</w:t>
            </w:r>
            <w:r>
              <w:rPr>
                <w:rFonts w:ascii="GHEA Grapalat" w:hAnsi="GHEA Grapalat"/>
                <w:sz w:val="18"/>
                <w:szCs w:val="18"/>
              </w:rPr>
              <w:t xml:space="preserve"> (</w:t>
            </w:r>
            <w:r>
              <w:rPr>
                <w:rFonts w:ascii="GHEA Grapalat" w:hAnsi="GHEA Grapalat" w:cs="GHEA Grapalat"/>
                <w:sz w:val="18"/>
                <w:szCs w:val="18"/>
              </w:rPr>
              <w:t>ակնակաթիլներ</w:t>
            </w:r>
            <w:r>
              <w:rPr>
                <w:rFonts w:ascii="GHEA Grapalat" w:hAnsi="GHEA Grapalat"/>
                <w:sz w:val="18"/>
                <w:szCs w:val="18"/>
              </w:rPr>
              <w:t>), 0.5 %</w:t>
            </w:r>
          </w:p>
        </w:tc>
        <w:tc>
          <w:tcPr>
            <w:tcW w:w="1134" w:type="dxa"/>
            <w:vAlign w:val="bottom"/>
          </w:tcPr>
          <w:p w14:paraId="3E5F68DB" w14:textId="77777777" w:rsidR="00AB589E" w:rsidRPr="001D496B" w:rsidRDefault="00AB589E" w:rsidP="00AB589E">
            <w:pPr>
              <w:jc w:val="center"/>
              <w:rPr>
                <w:rFonts w:ascii="Calibri" w:hAnsi="Calibri" w:cs="Calibri"/>
                <w:sz w:val="18"/>
                <w:szCs w:val="18"/>
              </w:rPr>
            </w:pPr>
          </w:p>
        </w:tc>
        <w:tc>
          <w:tcPr>
            <w:tcW w:w="2835" w:type="dxa"/>
            <w:vAlign w:val="center"/>
          </w:tcPr>
          <w:p w14:paraId="6D4678B7" w14:textId="6A293C7F"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 xml:space="preserve"> թիմոլոլ լուծույթ (ակնակաթիլներ), 0.5 %</w:t>
            </w:r>
          </w:p>
        </w:tc>
        <w:tc>
          <w:tcPr>
            <w:tcW w:w="1134" w:type="dxa"/>
            <w:vAlign w:val="center"/>
          </w:tcPr>
          <w:p w14:paraId="4391F88B" w14:textId="41B9C6AF"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շշիկ</w:t>
            </w:r>
          </w:p>
        </w:tc>
        <w:tc>
          <w:tcPr>
            <w:tcW w:w="858" w:type="dxa"/>
            <w:vAlign w:val="center"/>
          </w:tcPr>
          <w:p w14:paraId="51F8D445" w14:textId="77777777" w:rsidR="00AB589E" w:rsidRPr="001D496B" w:rsidRDefault="00AB589E" w:rsidP="00AB589E">
            <w:pPr>
              <w:jc w:val="center"/>
              <w:rPr>
                <w:rFonts w:ascii="GHEA Grapalat" w:hAnsi="GHEA Grapalat"/>
                <w:sz w:val="18"/>
                <w:szCs w:val="18"/>
              </w:rPr>
            </w:pPr>
          </w:p>
        </w:tc>
        <w:tc>
          <w:tcPr>
            <w:tcW w:w="1043" w:type="dxa"/>
            <w:vAlign w:val="center"/>
          </w:tcPr>
          <w:p w14:paraId="51F44ADC" w14:textId="77777777" w:rsidR="00AB589E" w:rsidRPr="001D496B" w:rsidRDefault="00AB589E" w:rsidP="00AB589E">
            <w:pPr>
              <w:jc w:val="center"/>
              <w:rPr>
                <w:rFonts w:ascii="Calibri" w:hAnsi="Calibri" w:cs="Calibri"/>
                <w:sz w:val="18"/>
                <w:szCs w:val="18"/>
              </w:rPr>
            </w:pPr>
          </w:p>
        </w:tc>
        <w:tc>
          <w:tcPr>
            <w:tcW w:w="1218" w:type="dxa"/>
            <w:vAlign w:val="center"/>
          </w:tcPr>
          <w:p w14:paraId="23E8B410" w14:textId="4FEC2AF6"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20</w:t>
            </w:r>
          </w:p>
        </w:tc>
        <w:tc>
          <w:tcPr>
            <w:tcW w:w="1134" w:type="dxa"/>
          </w:tcPr>
          <w:p w14:paraId="315090FF" w14:textId="476F9C24"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AD74F8A" w14:textId="1FC5E9B8"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117D4251" w14:textId="77777777" w:rsidTr="00AB589E">
        <w:trPr>
          <w:trHeight w:val="246"/>
          <w:jc w:val="center"/>
        </w:trPr>
        <w:tc>
          <w:tcPr>
            <w:tcW w:w="1337" w:type="dxa"/>
            <w:vAlign w:val="center"/>
          </w:tcPr>
          <w:p w14:paraId="6A41F75D" w14:textId="0371949F" w:rsidR="00AB589E" w:rsidRPr="001D496B" w:rsidRDefault="00AB589E" w:rsidP="00AB589E">
            <w:pPr>
              <w:jc w:val="center"/>
              <w:rPr>
                <w:rFonts w:ascii="GHEA Grapalat" w:hAnsi="GHEA Grapalat"/>
                <w:sz w:val="18"/>
                <w:szCs w:val="18"/>
              </w:rPr>
            </w:pPr>
            <w:r>
              <w:rPr>
                <w:rFonts w:ascii="GHEA Grapalat" w:hAnsi="GHEA Grapalat"/>
                <w:sz w:val="18"/>
                <w:szCs w:val="18"/>
              </w:rPr>
              <w:t>171</w:t>
            </w:r>
          </w:p>
        </w:tc>
        <w:tc>
          <w:tcPr>
            <w:tcW w:w="1408" w:type="dxa"/>
            <w:vAlign w:val="center"/>
          </w:tcPr>
          <w:p w14:paraId="7FBBA9DC" w14:textId="375F4984" w:rsidR="00AB589E" w:rsidRPr="001D496B" w:rsidRDefault="00AB589E" w:rsidP="00AB589E">
            <w:pPr>
              <w:jc w:val="center"/>
              <w:rPr>
                <w:rFonts w:ascii="GHEA Grapalat" w:hAnsi="GHEA Grapalat"/>
                <w:sz w:val="18"/>
                <w:szCs w:val="18"/>
              </w:rPr>
            </w:pPr>
            <w:r>
              <w:rPr>
                <w:rFonts w:ascii="GHEA Grapalat" w:hAnsi="GHEA Grapalat"/>
                <w:sz w:val="18"/>
                <w:szCs w:val="18"/>
              </w:rPr>
              <w:t>33631170</w:t>
            </w:r>
          </w:p>
        </w:tc>
        <w:tc>
          <w:tcPr>
            <w:tcW w:w="2642" w:type="dxa"/>
            <w:vAlign w:val="center"/>
          </w:tcPr>
          <w:p w14:paraId="5D705F85" w14:textId="5D9417CE" w:rsidR="00AB589E" w:rsidRPr="001D496B" w:rsidRDefault="00AB589E" w:rsidP="00AB589E">
            <w:pPr>
              <w:jc w:val="center"/>
              <w:rPr>
                <w:rFonts w:ascii="GHEA Grapalat" w:hAnsi="GHEA Grapalat"/>
                <w:sz w:val="18"/>
                <w:szCs w:val="18"/>
              </w:rPr>
            </w:pPr>
            <w:r>
              <w:rPr>
                <w:rFonts w:ascii="GHEA Grapalat" w:hAnsi="GHEA Grapalat"/>
                <w:sz w:val="18"/>
                <w:szCs w:val="18"/>
              </w:rPr>
              <w:t>Տետրացիկլին</w:t>
            </w:r>
          </w:p>
        </w:tc>
        <w:tc>
          <w:tcPr>
            <w:tcW w:w="1134" w:type="dxa"/>
            <w:vAlign w:val="bottom"/>
          </w:tcPr>
          <w:p w14:paraId="3B0D623C" w14:textId="77777777" w:rsidR="00AB589E" w:rsidRPr="001D496B" w:rsidRDefault="00AB589E" w:rsidP="00AB589E">
            <w:pPr>
              <w:jc w:val="center"/>
              <w:rPr>
                <w:rFonts w:ascii="Calibri" w:hAnsi="Calibri" w:cs="Calibri"/>
                <w:sz w:val="18"/>
                <w:szCs w:val="18"/>
              </w:rPr>
            </w:pPr>
          </w:p>
        </w:tc>
        <w:tc>
          <w:tcPr>
            <w:tcW w:w="2835" w:type="dxa"/>
            <w:vAlign w:val="center"/>
          </w:tcPr>
          <w:p w14:paraId="0B7E6760" w14:textId="4B02CB6C"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 xml:space="preserve">Տետրացիկլին 1%,  ակնաքսուք </w:t>
            </w:r>
          </w:p>
        </w:tc>
        <w:tc>
          <w:tcPr>
            <w:tcW w:w="1134" w:type="dxa"/>
            <w:vAlign w:val="center"/>
          </w:tcPr>
          <w:p w14:paraId="0B507D9C" w14:textId="0F0805D6" w:rsidR="00AB589E" w:rsidRPr="00AB589E" w:rsidRDefault="00AB589E" w:rsidP="00AB589E">
            <w:pPr>
              <w:jc w:val="center"/>
              <w:rPr>
                <w:rFonts w:ascii="GHEA Grapalat" w:hAnsi="GHEA Grapalat"/>
                <w:sz w:val="18"/>
                <w:szCs w:val="18"/>
              </w:rPr>
            </w:pPr>
            <w:r w:rsidRPr="00AB589E">
              <w:rPr>
                <w:rFonts w:ascii="Calibri" w:hAnsi="Calibri" w:cs="Calibri"/>
                <w:sz w:val="18"/>
                <w:szCs w:val="18"/>
              </w:rPr>
              <w:t> </w:t>
            </w:r>
          </w:p>
        </w:tc>
        <w:tc>
          <w:tcPr>
            <w:tcW w:w="858" w:type="dxa"/>
            <w:vAlign w:val="center"/>
          </w:tcPr>
          <w:p w14:paraId="29EF71D6" w14:textId="77777777" w:rsidR="00AB589E" w:rsidRPr="001D496B" w:rsidRDefault="00AB589E" w:rsidP="00AB589E">
            <w:pPr>
              <w:jc w:val="center"/>
              <w:rPr>
                <w:rFonts w:ascii="GHEA Grapalat" w:hAnsi="GHEA Grapalat"/>
                <w:sz w:val="18"/>
                <w:szCs w:val="18"/>
              </w:rPr>
            </w:pPr>
          </w:p>
        </w:tc>
        <w:tc>
          <w:tcPr>
            <w:tcW w:w="1043" w:type="dxa"/>
            <w:vAlign w:val="center"/>
          </w:tcPr>
          <w:p w14:paraId="61EEE001" w14:textId="77777777" w:rsidR="00AB589E" w:rsidRPr="001D496B" w:rsidRDefault="00AB589E" w:rsidP="00AB589E">
            <w:pPr>
              <w:jc w:val="center"/>
              <w:rPr>
                <w:rFonts w:ascii="Calibri" w:hAnsi="Calibri" w:cs="Calibri"/>
                <w:sz w:val="18"/>
                <w:szCs w:val="18"/>
              </w:rPr>
            </w:pPr>
          </w:p>
        </w:tc>
        <w:tc>
          <w:tcPr>
            <w:tcW w:w="1218" w:type="dxa"/>
            <w:vAlign w:val="center"/>
          </w:tcPr>
          <w:p w14:paraId="24146839" w14:textId="5049E614"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20</w:t>
            </w:r>
          </w:p>
        </w:tc>
        <w:tc>
          <w:tcPr>
            <w:tcW w:w="1134" w:type="dxa"/>
          </w:tcPr>
          <w:p w14:paraId="3DEF0EBA" w14:textId="06A40D1E"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714BC01" w14:textId="5E97E022"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B4EA9F7" w14:textId="77777777" w:rsidTr="00AB589E">
        <w:trPr>
          <w:trHeight w:val="246"/>
          <w:jc w:val="center"/>
        </w:trPr>
        <w:tc>
          <w:tcPr>
            <w:tcW w:w="1337" w:type="dxa"/>
            <w:vAlign w:val="center"/>
          </w:tcPr>
          <w:p w14:paraId="0D65C9A3" w14:textId="15622549" w:rsidR="00AB589E" w:rsidRPr="001D496B" w:rsidRDefault="00AB589E" w:rsidP="00AB589E">
            <w:pPr>
              <w:jc w:val="center"/>
              <w:rPr>
                <w:rFonts w:ascii="GHEA Grapalat" w:hAnsi="GHEA Grapalat"/>
                <w:sz w:val="18"/>
                <w:szCs w:val="18"/>
              </w:rPr>
            </w:pPr>
            <w:r>
              <w:rPr>
                <w:rFonts w:ascii="GHEA Grapalat" w:hAnsi="GHEA Grapalat"/>
                <w:sz w:val="18"/>
                <w:szCs w:val="18"/>
              </w:rPr>
              <w:t>172</w:t>
            </w:r>
          </w:p>
        </w:tc>
        <w:tc>
          <w:tcPr>
            <w:tcW w:w="1408" w:type="dxa"/>
            <w:vAlign w:val="center"/>
          </w:tcPr>
          <w:p w14:paraId="14F52C23" w14:textId="713D2720" w:rsidR="00AB589E" w:rsidRPr="001D496B" w:rsidRDefault="00AB589E" w:rsidP="00AB589E">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1CAAFDDA" w14:textId="5212ED03" w:rsidR="00AB589E" w:rsidRPr="001D496B" w:rsidRDefault="00AB589E" w:rsidP="00AB589E">
            <w:pPr>
              <w:jc w:val="center"/>
              <w:rPr>
                <w:rFonts w:ascii="GHEA Grapalat" w:hAnsi="GHEA Grapalat"/>
                <w:sz w:val="18"/>
                <w:szCs w:val="18"/>
              </w:rPr>
            </w:pPr>
            <w:r>
              <w:rPr>
                <w:rFonts w:ascii="GHEA Grapalat" w:hAnsi="GHEA Grapalat"/>
                <w:sz w:val="18"/>
                <w:szCs w:val="18"/>
              </w:rPr>
              <w:t>Տոբրամիցին  ակնակաթիլներ, 3 մգ/մլ</w:t>
            </w:r>
          </w:p>
        </w:tc>
        <w:tc>
          <w:tcPr>
            <w:tcW w:w="1134" w:type="dxa"/>
            <w:vAlign w:val="bottom"/>
          </w:tcPr>
          <w:p w14:paraId="66D96471" w14:textId="77777777" w:rsidR="00AB589E" w:rsidRPr="001D496B" w:rsidRDefault="00AB589E" w:rsidP="00AB589E">
            <w:pPr>
              <w:jc w:val="center"/>
              <w:rPr>
                <w:rFonts w:ascii="Calibri" w:hAnsi="Calibri" w:cs="Calibri"/>
                <w:sz w:val="18"/>
                <w:szCs w:val="18"/>
              </w:rPr>
            </w:pPr>
          </w:p>
        </w:tc>
        <w:tc>
          <w:tcPr>
            <w:tcW w:w="2835" w:type="dxa"/>
            <w:vAlign w:val="center"/>
          </w:tcPr>
          <w:p w14:paraId="3CEF317F" w14:textId="4542CEAB"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Տոբրամիցին ակնակաթիլներ 3մգ/մլ</w:t>
            </w:r>
          </w:p>
        </w:tc>
        <w:tc>
          <w:tcPr>
            <w:tcW w:w="1134" w:type="dxa"/>
            <w:vAlign w:val="center"/>
          </w:tcPr>
          <w:p w14:paraId="3F4AA4F0" w14:textId="41D4A98D"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շշիկ</w:t>
            </w:r>
          </w:p>
        </w:tc>
        <w:tc>
          <w:tcPr>
            <w:tcW w:w="858" w:type="dxa"/>
            <w:vAlign w:val="center"/>
          </w:tcPr>
          <w:p w14:paraId="2DA64FD3" w14:textId="77777777" w:rsidR="00AB589E" w:rsidRPr="001D496B" w:rsidRDefault="00AB589E" w:rsidP="00AB589E">
            <w:pPr>
              <w:jc w:val="center"/>
              <w:rPr>
                <w:rFonts w:ascii="GHEA Grapalat" w:hAnsi="GHEA Grapalat"/>
                <w:sz w:val="18"/>
                <w:szCs w:val="18"/>
              </w:rPr>
            </w:pPr>
          </w:p>
        </w:tc>
        <w:tc>
          <w:tcPr>
            <w:tcW w:w="1043" w:type="dxa"/>
            <w:vAlign w:val="center"/>
          </w:tcPr>
          <w:p w14:paraId="605113D0" w14:textId="77777777" w:rsidR="00AB589E" w:rsidRPr="001D496B" w:rsidRDefault="00AB589E" w:rsidP="00AB589E">
            <w:pPr>
              <w:jc w:val="center"/>
              <w:rPr>
                <w:rFonts w:ascii="Calibri" w:hAnsi="Calibri" w:cs="Calibri"/>
                <w:sz w:val="18"/>
                <w:szCs w:val="18"/>
              </w:rPr>
            </w:pPr>
          </w:p>
        </w:tc>
        <w:tc>
          <w:tcPr>
            <w:tcW w:w="1218" w:type="dxa"/>
            <w:vAlign w:val="center"/>
          </w:tcPr>
          <w:p w14:paraId="2171FB50" w14:textId="7DCDBD9D"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20</w:t>
            </w:r>
          </w:p>
        </w:tc>
        <w:tc>
          <w:tcPr>
            <w:tcW w:w="1134" w:type="dxa"/>
          </w:tcPr>
          <w:p w14:paraId="2CC3035B" w14:textId="037E66F3"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06484FC" w14:textId="23402FA7"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402DAC57" w14:textId="77777777" w:rsidTr="00AB589E">
        <w:trPr>
          <w:trHeight w:val="246"/>
          <w:jc w:val="center"/>
        </w:trPr>
        <w:tc>
          <w:tcPr>
            <w:tcW w:w="1337" w:type="dxa"/>
            <w:vAlign w:val="center"/>
          </w:tcPr>
          <w:p w14:paraId="53DB2A38" w14:textId="3B1B65A1" w:rsidR="00AB589E" w:rsidRPr="001D496B" w:rsidRDefault="00AB589E" w:rsidP="00AB589E">
            <w:pPr>
              <w:jc w:val="center"/>
              <w:rPr>
                <w:rFonts w:ascii="GHEA Grapalat" w:hAnsi="GHEA Grapalat"/>
                <w:sz w:val="18"/>
                <w:szCs w:val="18"/>
              </w:rPr>
            </w:pPr>
            <w:r>
              <w:rPr>
                <w:rFonts w:ascii="GHEA Grapalat" w:hAnsi="GHEA Grapalat"/>
                <w:sz w:val="18"/>
                <w:szCs w:val="18"/>
              </w:rPr>
              <w:t>173</w:t>
            </w:r>
          </w:p>
        </w:tc>
        <w:tc>
          <w:tcPr>
            <w:tcW w:w="1408" w:type="dxa"/>
            <w:vAlign w:val="center"/>
          </w:tcPr>
          <w:p w14:paraId="19EF76BF" w14:textId="2516ADA7" w:rsidR="00AB589E" w:rsidRPr="001D496B" w:rsidRDefault="00AB589E" w:rsidP="00AB589E">
            <w:pPr>
              <w:jc w:val="center"/>
              <w:rPr>
                <w:rFonts w:ascii="GHEA Grapalat" w:hAnsi="GHEA Grapalat"/>
                <w:sz w:val="18"/>
                <w:szCs w:val="18"/>
              </w:rPr>
            </w:pPr>
            <w:r>
              <w:rPr>
                <w:rFonts w:ascii="GHEA Grapalat" w:hAnsi="GHEA Grapalat"/>
                <w:sz w:val="18"/>
                <w:szCs w:val="18"/>
              </w:rPr>
              <w:t>33671118</w:t>
            </w:r>
          </w:p>
        </w:tc>
        <w:tc>
          <w:tcPr>
            <w:tcW w:w="2642" w:type="dxa"/>
            <w:vAlign w:val="center"/>
          </w:tcPr>
          <w:p w14:paraId="12AB2D0B" w14:textId="7210A32D" w:rsidR="00AB589E" w:rsidRPr="001D496B" w:rsidRDefault="00AB589E" w:rsidP="00AB589E">
            <w:pPr>
              <w:jc w:val="center"/>
              <w:rPr>
                <w:rFonts w:ascii="GHEA Grapalat" w:hAnsi="GHEA Grapalat"/>
                <w:sz w:val="18"/>
                <w:szCs w:val="18"/>
              </w:rPr>
            </w:pPr>
            <w:r>
              <w:rPr>
                <w:rFonts w:ascii="GHEA Grapalat" w:hAnsi="GHEA Grapalat"/>
                <w:sz w:val="18"/>
                <w:szCs w:val="18"/>
              </w:rPr>
              <w:t>Բրիմօպտիկ  ակնակաթիլներ, 2 մգ + 6.8 մգ</w:t>
            </w:r>
          </w:p>
        </w:tc>
        <w:tc>
          <w:tcPr>
            <w:tcW w:w="1134" w:type="dxa"/>
            <w:vAlign w:val="bottom"/>
          </w:tcPr>
          <w:p w14:paraId="4BEBC68D" w14:textId="77777777" w:rsidR="00AB589E" w:rsidRPr="001D496B" w:rsidRDefault="00AB589E" w:rsidP="00AB589E">
            <w:pPr>
              <w:jc w:val="center"/>
              <w:rPr>
                <w:rFonts w:ascii="Calibri" w:hAnsi="Calibri" w:cs="Calibri"/>
                <w:sz w:val="18"/>
                <w:szCs w:val="18"/>
              </w:rPr>
            </w:pPr>
          </w:p>
        </w:tc>
        <w:tc>
          <w:tcPr>
            <w:tcW w:w="2835" w:type="dxa"/>
            <w:vAlign w:val="center"/>
          </w:tcPr>
          <w:p w14:paraId="2F2CFAF9" w14:textId="2EFF4732"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Բրիմոնիդին + Թիմոլոլ,ակնակաթիլներ, 2 մգ + 6.8 մգ</w:t>
            </w:r>
          </w:p>
        </w:tc>
        <w:tc>
          <w:tcPr>
            <w:tcW w:w="1134" w:type="dxa"/>
            <w:vAlign w:val="center"/>
          </w:tcPr>
          <w:p w14:paraId="6BA4DD93" w14:textId="167952A7"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շշիկ</w:t>
            </w:r>
          </w:p>
        </w:tc>
        <w:tc>
          <w:tcPr>
            <w:tcW w:w="858" w:type="dxa"/>
            <w:vAlign w:val="center"/>
          </w:tcPr>
          <w:p w14:paraId="2ED5364E" w14:textId="77777777" w:rsidR="00AB589E" w:rsidRPr="001D496B" w:rsidRDefault="00AB589E" w:rsidP="00AB589E">
            <w:pPr>
              <w:jc w:val="center"/>
              <w:rPr>
                <w:rFonts w:ascii="GHEA Grapalat" w:hAnsi="GHEA Grapalat"/>
                <w:sz w:val="18"/>
                <w:szCs w:val="18"/>
              </w:rPr>
            </w:pPr>
          </w:p>
        </w:tc>
        <w:tc>
          <w:tcPr>
            <w:tcW w:w="1043" w:type="dxa"/>
            <w:vAlign w:val="center"/>
          </w:tcPr>
          <w:p w14:paraId="44912960" w14:textId="77777777" w:rsidR="00AB589E" w:rsidRPr="001D496B" w:rsidRDefault="00AB589E" w:rsidP="00AB589E">
            <w:pPr>
              <w:jc w:val="center"/>
              <w:rPr>
                <w:rFonts w:ascii="Calibri" w:hAnsi="Calibri" w:cs="Calibri"/>
                <w:sz w:val="18"/>
                <w:szCs w:val="18"/>
              </w:rPr>
            </w:pPr>
          </w:p>
        </w:tc>
        <w:tc>
          <w:tcPr>
            <w:tcW w:w="1218" w:type="dxa"/>
            <w:vAlign w:val="center"/>
          </w:tcPr>
          <w:p w14:paraId="0FED15F4" w14:textId="1143A83D"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10</w:t>
            </w:r>
          </w:p>
        </w:tc>
        <w:tc>
          <w:tcPr>
            <w:tcW w:w="1134" w:type="dxa"/>
          </w:tcPr>
          <w:p w14:paraId="156FEF76" w14:textId="7070D60F"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2422FBA" w14:textId="33D0E6B9"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AB589E" w:rsidRPr="001D496B" w14:paraId="36A3C003" w14:textId="77777777" w:rsidTr="00AB589E">
        <w:trPr>
          <w:trHeight w:val="552"/>
          <w:jc w:val="center"/>
        </w:trPr>
        <w:tc>
          <w:tcPr>
            <w:tcW w:w="1337" w:type="dxa"/>
            <w:vAlign w:val="center"/>
          </w:tcPr>
          <w:p w14:paraId="3339612C" w14:textId="0350E871" w:rsidR="00AB589E" w:rsidRPr="001D496B" w:rsidRDefault="00AB589E" w:rsidP="00AB589E">
            <w:pPr>
              <w:jc w:val="center"/>
              <w:rPr>
                <w:rFonts w:ascii="GHEA Grapalat" w:hAnsi="GHEA Grapalat"/>
                <w:sz w:val="18"/>
                <w:szCs w:val="18"/>
              </w:rPr>
            </w:pPr>
            <w:r>
              <w:rPr>
                <w:rFonts w:ascii="GHEA Grapalat" w:hAnsi="GHEA Grapalat"/>
                <w:sz w:val="18"/>
                <w:szCs w:val="18"/>
              </w:rPr>
              <w:t>174</w:t>
            </w:r>
          </w:p>
        </w:tc>
        <w:tc>
          <w:tcPr>
            <w:tcW w:w="1408" w:type="dxa"/>
            <w:vAlign w:val="center"/>
          </w:tcPr>
          <w:p w14:paraId="3B519E1D" w14:textId="51F1EA87" w:rsidR="00AB589E" w:rsidRPr="001D496B" w:rsidRDefault="00AB589E" w:rsidP="00AB589E">
            <w:pPr>
              <w:jc w:val="center"/>
              <w:rPr>
                <w:rFonts w:ascii="GHEA Grapalat" w:hAnsi="GHEA Grapalat"/>
                <w:sz w:val="18"/>
                <w:szCs w:val="18"/>
              </w:rPr>
            </w:pPr>
            <w:r>
              <w:rPr>
                <w:rFonts w:ascii="GHEA Grapalat" w:hAnsi="GHEA Grapalat"/>
                <w:sz w:val="18"/>
                <w:szCs w:val="18"/>
              </w:rPr>
              <w:t>33691176</w:t>
            </w:r>
          </w:p>
        </w:tc>
        <w:tc>
          <w:tcPr>
            <w:tcW w:w="2642" w:type="dxa"/>
            <w:vAlign w:val="center"/>
          </w:tcPr>
          <w:p w14:paraId="452BA32A" w14:textId="48BF0EB8" w:rsidR="00AB589E" w:rsidRPr="001D496B" w:rsidRDefault="00AB589E" w:rsidP="00AB589E">
            <w:pPr>
              <w:jc w:val="center"/>
              <w:rPr>
                <w:rFonts w:ascii="GHEA Grapalat" w:hAnsi="GHEA Grapalat"/>
                <w:sz w:val="18"/>
                <w:szCs w:val="18"/>
              </w:rPr>
            </w:pPr>
            <w:r>
              <w:rPr>
                <w:rFonts w:ascii="GHEA Grapalat" w:hAnsi="GHEA Grapalat"/>
                <w:sz w:val="18"/>
                <w:szCs w:val="18"/>
              </w:rPr>
              <w:t xml:space="preserve">Ցիպրոֆլօքսացին </w:t>
            </w:r>
          </w:p>
        </w:tc>
        <w:tc>
          <w:tcPr>
            <w:tcW w:w="1134" w:type="dxa"/>
            <w:vAlign w:val="bottom"/>
          </w:tcPr>
          <w:p w14:paraId="361F59ED" w14:textId="77777777" w:rsidR="00AB589E" w:rsidRPr="001D496B" w:rsidRDefault="00AB589E" w:rsidP="00AB589E">
            <w:pPr>
              <w:jc w:val="center"/>
              <w:rPr>
                <w:rFonts w:ascii="Calibri" w:hAnsi="Calibri" w:cs="Calibri"/>
                <w:sz w:val="18"/>
                <w:szCs w:val="18"/>
              </w:rPr>
            </w:pPr>
          </w:p>
        </w:tc>
        <w:tc>
          <w:tcPr>
            <w:tcW w:w="2835" w:type="dxa"/>
            <w:vAlign w:val="center"/>
          </w:tcPr>
          <w:p w14:paraId="6BC9A081" w14:textId="125B112C"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Ցիպրոֆլօքսացին 0.3% ակնակաթիլ</w:t>
            </w:r>
          </w:p>
        </w:tc>
        <w:tc>
          <w:tcPr>
            <w:tcW w:w="1134" w:type="dxa"/>
            <w:vAlign w:val="center"/>
          </w:tcPr>
          <w:p w14:paraId="311F52AD" w14:textId="47648EA2" w:rsidR="00AB589E" w:rsidRPr="00AB589E" w:rsidRDefault="00AB589E" w:rsidP="00AB589E">
            <w:pPr>
              <w:jc w:val="center"/>
              <w:rPr>
                <w:rFonts w:ascii="GHEA Grapalat" w:hAnsi="GHEA Grapalat"/>
                <w:sz w:val="18"/>
                <w:szCs w:val="18"/>
              </w:rPr>
            </w:pPr>
            <w:r w:rsidRPr="00AB589E">
              <w:rPr>
                <w:rFonts w:ascii="GHEA Grapalat" w:hAnsi="GHEA Grapalat"/>
                <w:sz w:val="18"/>
                <w:szCs w:val="18"/>
              </w:rPr>
              <w:t>շշիկ</w:t>
            </w:r>
          </w:p>
        </w:tc>
        <w:tc>
          <w:tcPr>
            <w:tcW w:w="858" w:type="dxa"/>
            <w:vAlign w:val="center"/>
          </w:tcPr>
          <w:p w14:paraId="19B37A36" w14:textId="77777777" w:rsidR="00AB589E" w:rsidRPr="001D496B" w:rsidRDefault="00AB589E" w:rsidP="00AB589E">
            <w:pPr>
              <w:jc w:val="center"/>
              <w:rPr>
                <w:rFonts w:ascii="GHEA Grapalat" w:hAnsi="GHEA Grapalat"/>
                <w:sz w:val="18"/>
                <w:szCs w:val="18"/>
              </w:rPr>
            </w:pPr>
          </w:p>
        </w:tc>
        <w:tc>
          <w:tcPr>
            <w:tcW w:w="1043" w:type="dxa"/>
            <w:vAlign w:val="center"/>
          </w:tcPr>
          <w:p w14:paraId="15642869" w14:textId="77777777" w:rsidR="00AB589E" w:rsidRPr="001D496B" w:rsidRDefault="00AB589E" w:rsidP="00AB589E">
            <w:pPr>
              <w:jc w:val="center"/>
              <w:rPr>
                <w:rFonts w:ascii="Calibri" w:hAnsi="Calibri" w:cs="Calibri"/>
                <w:sz w:val="18"/>
                <w:szCs w:val="18"/>
              </w:rPr>
            </w:pPr>
          </w:p>
        </w:tc>
        <w:tc>
          <w:tcPr>
            <w:tcW w:w="1218" w:type="dxa"/>
            <w:vAlign w:val="center"/>
          </w:tcPr>
          <w:p w14:paraId="3E6EFFDD" w14:textId="09BD9B09" w:rsidR="00AB589E" w:rsidRPr="00AB589E" w:rsidRDefault="00AB589E" w:rsidP="00BF386C">
            <w:pPr>
              <w:jc w:val="center"/>
              <w:rPr>
                <w:rFonts w:ascii="GHEA Grapalat" w:hAnsi="GHEA Grapalat"/>
                <w:sz w:val="18"/>
                <w:szCs w:val="18"/>
              </w:rPr>
            </w:pPr>
            <w:r w:rsidRPr="00AB589E">
              <w:rPr>
                <w:rFonts w:ascii="GHEA Grapalat" w:hAnsi="GHEA Grapalat"/>
                <w:color w:val="000000"/>
                <w:sz w:val="18"/>
                <w:szCs w:val="18"/>
              </w:rPr>
              <w:t>30</w:t>
            </w:r>
          </w:p>
        </w:tc>
        <w:tc>
          <w:tcPr>
            <w:tcW w:w="1134" w:type="dxa"/>
          </w:tcPr>
          <w:p w14:paraId="435A9235" w14:textId="703028FC" w:rsidR="00AB589E" w:rsidRPr="001D496B" w:rsidRDefault="00AB589E" w:rsidP="00AB589E">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04A7DBB1" w14:textId="02A14D54" w:rsidR="00AB589E" w:rsidRPr="000F5AAC" w:rsidRDefault="00AB589E" w:rsidP="00AB589E">
            <w:pPr>
              <w:jc w:val="center"/>
              <w:rPr>
                <w:rFonts w:ascii="GHEA Grapalat" w:hAnsi="GHEA Grapalat"/>
                <w:sz w:val="18"/>
                <w:szCs w:val="18"/>
              </w:rPr>
            </w:pPr>
            <w:r w:rsidRPr="000F5AAC">
              <w:rPr>
                <w:rFonts w:ascii="GHEA Grapalat" w:hAnsi="GHEA Grapalat"/>
                <w:sz w:val="18"/>
                <w:szCs w:val="18"/>
              </w:rPr>
              <w:t>Ըստ պատվերի</w:t>
            </w:r>
          </w:p>
        </w:tc>
      </w:tr>
      <w:tr w:rsidR="0005068B" w:rsidRPr="001D496B" w14:paraId="61F14809" w14:textId="77777777" w:rsidTr="0005068B">
        <w:trPr>
          <w:trHeight w:val="584"/>
          <w:jc w:val="center"/>
        </w:trPr>
        <w:tc>
          <w:tcPr>
            <w:tcW w:w="6521" w:type="dxa"/>
            <w:gridSpan w:val="4"/>
            <w:vAlign w:val="center"/>
          </w:tcPr>
          <w:p w14:paraId="3EB0DC11" w14:textId="1F5C3B31" w:rsidR="0005068B" w:rsidRPr="004E7E46" w:rsidRDefault="004E7E46" w:rsidP="004E7E46">
            <w:pPr>
              <w:jc w:val="center"/>
              <w:rPr>
                <w:rFonts w:ascii="Arial" w:hAnsi="Arial" w:cs="Arial"/>
                <w:b/>
                <w:sz w:val="20"/>
                <w:szCs w:val="20"/>
                <w:lang w:val="hy-AM"/>
              </w:rPr>
            </w:pPr>
            <w:r w:rsidRPr="004E7E46">
              <w:rPr>
                <w:rFonts w:ascii="Arial" w:hAnsi="Arial" w:cs="Arial"/>
                <w:b/>
                <w:sz w:val="20"/>
                <w:szCs w:val="20"/>
                <w:lang w:val="hy-AM"/>
              </w:rPr>
              <w:t>Հոգեմետ դեղորայք</w:t>
            </w:r>
          </w:p>
        </w:tc>
        <w:tc>
          <w:tcPr>
            <w:tcW w:w="2835" w:type="dxa"/>
          </w:tcPr>
          <w:p w14:paraId="21F7450E" w14:textId="77777777" w:rsidR="0005068B" w:rsidRPr="001D496B" w:rsidRDefault="0005068B" w:rsidP="0005068B">
            <w:pPr>
              <w:jc w:val="center"/>
              <w:rPr>
                <w:rFonts w:ascii="GHEA Grapalat" w:hAnsi="GHEA Grapalat"/>
                <w:sz w:val="18"/>
                <w:szCs w:val="18"/>
              </w:rPr>
            </w:pPr>
          </w:p>
        </w:tc>
        <w:tc>
          <w:tcPr>
            <w:tcW w:w="1134" w:type="dxa"/>
          </w:tcPr>
          <w:p w14:paraId="2620EB80" w14:textId="77777777" w:rsidR="0005068B" w:rsidRPr="001D496B" w:rsidRDefault="0005068B" w:rsidP="0005068B">
            <w:pPr>
              <w:jc w:val="center"/>
              <w:rPr>
                <w:rFonts w:ascii="GHEA Grapalat" w:hAnsi="GHEA Grapalat"/>
                <w:sz w:val="18"/>
                <w:szCs w:val="18"/>
              </w:rPr>
            </w:pPr>
          </w:p>
        </w:tc>
        <w:tc>
          <w:tcPr>
            <w:tcW w:w="858" w:type="dxa"/>
            <w:vAlign w:val="center"/>
          </w:tcPr>
          <w:p w14:paraId="57F756EE" w14:textId="77777777" w:rsidR="0005068B" w:rsidRPr="001D496B" w:rsidRDefault="0005068B" w:rsidP="0005068B">
            <w:pPr>
              <w:jc w:val="center"/>
              <w:rPr>
                <w:rFonts w:ascii="GHEA Grapalat" w:hAnsi="GHEA Grapalat"/>
                <w:sz w:val="18"/>
                <w:szCs w:val="18"/>
              </w:rPr>
            </w:pPr>
          </w:p>
        </w:tc>
        <w:tc>
          <w:tcPr>
            <w:tcW w:w="1043" w:type="dxa"/>
            <w:vAlign w:val="center"/>
          </w:tcPr>
          <w:p w14:paraId="46CEC299" w14:textId="77777777" w:rsidR="0005068B" w:rsidRPr="001D496B" w:rsidRDefault="0005068B" w:rsidP="0005068B">
            <w:pPr>
              <w:jc w:val="center"/>
              <w:rPr>
                <w:rFonts w:ascii="Calibri" w:hAnsi="Calibri" w:cs="Calibri"/>
                <w:sz w:val="18"/>
                <w:szCs w:val="18"/>
              </w:rPr>
            </w:pPr>
          </w:p>
        </w:tc>
        <w:tc>
          <w:tcPr>
            <w:tcW w:w="1218" w:type="dxa"/>
            <w:vAlign w:val="center"/>
          </w:tcPr>
          <w:p w14:paraId="050C5522" w14:textId="77777777" w:rsidR="0005068B" w:rsidRPr="001D496B" w:rsidRDefault="0005068B" w:rsidP="0005068B">
            <w:pPr>
              <w:jc w:val="center"/>
              <w:rPr>
                <w:rFonts w:ascii="GHEA Grapalat" w:hAnsi="GHEA Grapalat"/>
                <w:sz w:val="18"/>
                <w:szCs w:val="18"/>
              </w:rPr>
            </w:pPr>
          </w:p>
        </w:tc>
        <w:tc>
          <w:tcPr>
            <w:tcW w:w="1134" w:type="dxa"/>
          </w:tcPr>
          <w:p w14:paraId="452A9BE5" w14:textId="77777777" w:rsidR="0005068B" w:rsidRPr="001D496B" w:rsidRDefault="0005068B" w:rsidP="0005068B">
            <w:pPr>
              <w:jc w:val="center"/>
              <w:rPr>
                <w:rFonts w:ascii="GHEA Grapalat" w:hAnsi="GHEA Grapalat"/>
                <w:sz w:val="18"/>
                <w:szCs w:val="18"/>
              </w:rPr>
            </w:pPr>
          </w:p>
        </w:tc>
        <w:tc>
          <w:tcPr>
            <w:tcW w:w="1134" w:type="dxa"/>
          </w:tcPr>
          <w:p w14:paraId="0EAB6FEB" w14:textId="77777777" w:rsidR="0005068B" w:rsidRPr="000F5AAC" w:rsidRDefault="0005068B" w:rsidP="0005068B">
            <w:pPr>
              <w:jc w:val="center"/>
              <w:rPr>
                <w:rFonts w:ascii="GHEA Grapalat" w:hAnsi="GHEA Grapalat"/>
                <w:sz w:val="18"/>
                <w:szCs w:val="18"/>
              </w:rPr>
            </w:pPr>
          </w:p>
        </w:tc>
      </w:tr>
      <w:tr w:rsidR="00BF386C" w:rsidRPr="001D496B" w14:paraId="12970617" w14:textId="77777777" w:rsidTr="00CB61E7">
        <w:trPr>
          <w:trHeight w:val="246"/>
          <w:jc w:val="center"/>
        </w:trPr>
        <w:tc>
          <w:tcPr>
            <w:tcW w:w="1337" w:type="dxa"/>
            <w:vAlign w:val="center"/>
          </w:tcPr>
          <w:p w14:paraId="00656DEB" w14:textId="2B9F32A7" w:rsidR="00BF386C" w:rsidRPr="001D496B" w:rsidRDefault="00BF386C" w:rsidP="00BF386C">
            <w:pPr>
              <w:jc w:val="center"/>
              <w:rPr>
                <w:rFonts w:ascii="GHEA Grapalat" w:hAnsi="GHEA Grapalat"/>
                <w:sz w:val="18"/>
                <w:szCs w:val="18"/>
              </w:rPr>
            </w:pPr>
            <w:bookmarkStart w:id="16" w:name="_GoBack" w:colFirst="8" w:colLast="8"/>
            <w:r>
              <w:rPr>
                <w:rFonts w:ascii="GHEA Grapalat" w:hAnsi="GHEA Grapalat"/>
                <w:sz w:val="18"/>
                <w:szCs w:val="18"/>
              </w:rPr>
              <w:t>175</w:t>
            </w:r>
          </w:p>
        </w:tc>
        <w:tc>
          <w:tcPr>
            <w:tcW w:w="1408" w:type="dxa"/>
            <w:vAlign w:val="center"/>
          </w:tcPr>
          <w:p w14:paraId="4E369262" w14:textId="15670D35" w:rsidR="00BF386C" w:rsidRPr="001D496B" w:rsidRDefault="00BF386C" w:rsidP="00BF386C">
            <w:pPr>
              <w:jc w:val="center"/>
              <w:rPr>
                <w:rFonts w:ascii="GHEA Grapalat" w:hAnsi="GHEA Grapalat"/>
                <w:sz w:val="18"/>
                <w:szCs w:val="18"/>
              </w:rPr>
            </w:pPr>
            <w:r>
              <w:rPr>
                <w:rFonts w:ascii="GHEA Grapalat" w:hAnsi="GHEA Grapalat"/>
                <w:sz w:val="18"/>
                <w:szCs w:val="18"/>
              </w:rPr>
              <w:t>33661180</w:t>
            </w:r>
          </w:p>
        </w:tc>
        <w:tc>
          <w:tcPr>
            <w:tcW w:w="2642" w:type="dxa"/>
            <w:vAlign w:val="center"/>
          </w:tcPr>
          <w:p w14:paraId="1E9A946B" w14:textId="2D726A3E" w:rsidR="00BF386C" w:rsidRPr="001D496B" w:rsidRDefault="00BF386C" w:rsidP="00BF386C">
            <w:pPr>
              <w:jc w:val="center"/>
              <w:rPr>
                <w:rFonts w:ascii="GHEA Grapalat" w:hAnsi="GHEA Grapalat"/>
                <w:sz w:val="18"/>
                <w:szCs w:val="18"/>
              </w:rPr>
            </w:pPr>
            <w:r>
              <w:rPr>
                <w:rFonts w:ascii="GHEA Grapalat" w:hAnsi="GHEA Grapalat"/>
                <w:sz w:val="18"/>
                <w:szCs w:val="18"/>
              </w:rPr>
              <w:t>Կլոնազեպամ</w:t>
            </w:r>
          </w:p>
        </w:tc>
        <w:tc>
          <w:tcPr>
            <w:tcW w:w="1134" w:type="dxa"/>
            <w:vAlign w:val="bottom"/>
          </w:tcPr>
          <w:p w14:paraId="2B3C946E" w14:textId="77777777" w:rsidR="00BF386C" w:rsidRPr="001D496B" w:rsidRDefault="00BF386C" w:rsidP="00BF386C">
            <w:pPr>
              <w:jc w:val="center"/>
              <w:rPr>
                <w:rFonts w:ascii="Calibri" w:hAnsi="Calibri" w:cs="Calibri"/>
                <w:sz w:val="18"/>
                <w:szCs w:val="18"/>
              </w:rPr>
            </w:pPr>
          </w:p>
        </w:tc>
        <w:tc>
          <w:tcPr>
            <w:tcW w:w="2835" w:type="dxa"/>
          </w:tcPr>
          <w:p w14:paraId="4E170558" w14:textId="70B66808" w:rsidR="00BF386C" w:rsidRPr="00BF386C" w:rsidRDefault="00BF386C" w:rsidP="00BF386C">
            <w:pPr>
              <w:jc w:val="center"/>
              <w:rPr>
                <w:rFonts w:ascii="GHEA Grapalat" w:hAnsi="GHEA Grapalat"/>
                <w:sz w:val="18"/>
                <w:szCs w:val="18"/>
              </w:rPr>
            </w:pPr>
            <w:r w:rsidRPr="00BF386C">
              <w:rPr>
                <w:sz w:val="18"/>
                <w:szCs w:val="18"/>
                <w:lang w:val="hy-AM"/>
              </w:rPr>
              <w:t>2մգ</w:t>
            </w:r>
          </w:p>
        </w:tc>
        <w:tc>
          <w:tcPr>
            <w:tcW w:w="1134" w:type="dxa"/>
          </w:tcPr>
          <w:p w14:paraId="6434E273" w14:textId="3DCCBD32" w:rsidR="00BF386C" w:rsidRPr="00BF386C" w:rsidRDefault="00BF386C" w:rsidP="00BF386C">
            <w:pPr>
              <w:jc w:val="center"/>
              <w:rPr>
                <w:rFonts w:ascii="GHEA Grapalat" w:hAnsi="GHEA Grapalat"/>
                <w:sz w:val="18"/>
                <w:szCs w:val="18"/>
              </w:rPr>
            </w:pPr>
            <w:r w:rsidRPr="00BF386C">
              <w:rPr>
                <w:sz w:val="18"/>
                <w:szCs w:val="18"/>
                <w:lang w:val="hy-AM"/>
              </w:rPr>
              <w:t>դեղահատ</w:t>
            </w:r>
          </w:p>
        </w:tc>
        <w:tc>
          <w:tcPr>
            <w:tcW w:w="858" w:type="dxa"/>
            <w:vAlign w:val="center"/>
          </w:tcPr>
          <w:p w14:paraId="5BE03BAE" w14:textId="77777777" w:rsidR="00BF386C" w:rsidRPr="001D496B" w:rsidRDefault="00BF386C" w:rsidP="00BF386C">
            <w:pPr>
              <w:jc w:val="center"/>
              <w:rPr>
                <w:rFonts w:ascii="GHEA Grapalat" w:hAnsi="GHEA Grapalat"/>
                <w:sz w:val="18"/>
                <w:szCs w:val="18"/>
              </w:rPr>
            </w:pPr>
          </w:p>
        </w:tc>
        <w:tc>
          <w:tcPr>
            <w:tcW w:w="1043" w:type="dxa"/>
            <w:vAlign w:val="center"/>
          </w:tcPr>
          <w:p w14:paraId="445E5D40" w14:textId="77777777" w:rsidR="00BF386C" w:rsidRPr="001D496B" w:rsidRDefault="00BF386C" w:rsidP="00BF386C">
            <w:pPr>
              <w:jc w:val="center"/>
              <w:rPr>
                <w:rFonts w:ascii="Calibri" w:hAnsi="Calibri" w:cs="Calibri"/>
                <w:sz w:val="18"/>
                <w:szCs w:val="18"/>
              </w:rPr>
            </w:pPr>
          </w:p>
        </w:tc>
        <w:tc>
          <w:tcPr>
            <w:tcW w:w="1218" w:type="dxa"/>
          </w:tcPr>
          <w:p w14:paraId="732C2E53" w14:textId="28EA5C89" w:rsidR="00BF386C" w:rsidRPr="00BF386C" w:rsidRDefault="00BF386C" w:rsidP="00BF386C">
            <w:pPr>
              <w:jc w:val="center"/>
              <w:rPr>
                <w:rFonts w:ascii="GHEA Grapalat" w:hAnsi="GHEA Grapalat"/>
                <w:sz w:val="20"/>
                <w:szCs w:val="20"/>
              </w:rPr>
            </w:pPr>
            <w:r w:rsidRPr="00BF386C">
              <w:rPr>
                <w:sz w:val="20"/>
                <w:szCs w:val="20"/>
                <w:lang w:val="hy-AM"/>
              </w:rPr>
              <w:t>300</w:t>
            </w:r>
          </w:p>
        </w:tc>
        <w:tc>
          <w:tcPr>
            <w:tcW w:w="1134" w:type="dxa"/>
          </w:tcPr>
          <w:p w14:paraId="00FA0A56" w14:textId="2307D26B" w:rsidR="00BF386C" w:rsidRPr="001D496B" w:rsidRDefault="00BF386C" w:rsidP="00BF386C">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136B332D" w14:textId="7E201D59" w:rsidR="00BF386C" w:rsidRPr="000F5AAC" w:rsidRDefault="00BF386C" w:rsidP="00BF386C">
            <w:pPr>
              <w:jc w:val="center"/>
              <w:rPr>
                <w:rFonts w:ascii="GHEA Grapalat" w:hAnsi="GHEA Grapalat"/>
                <w:sz w:val="18"/>
                <w:szCs w:val="18"/>
              </w:rPr>
            </w:pPr>
            <w:r w:rsidRPr="000F5AAC">
              <w:rPr>
                <w:rFonts w:ascii="GHEA Grapalat" w:hAnsi="GHEA Grapalat"/>
                <w:sz w:val="18"/>
                <w:szCs w:val="18"/>
              </w:rPr>
              <w:t>Ըստ պատվերի</w:t>
            </w:r>
          </w:p>
        </w:tc>
      </w:tr>
      <w:tr w:rsidR="00BF386C" w:rsidRPr="001D496B" w14:paraId="217244DB" w14:textId="77777777" w:rsidTr="00CB61E7">
        <w:trPr>
          <w:trHeight w:val="246"/>
          <w:jc w:val="center"/>
        </w:trPr>
        <w:tc>
          <w:tcPr>
            <w:tcW w:w="1337" w:type="dxa"/>
            <w:vAlign w:val="center"/>
          </w:tcPr>
          <w:p w14:paraId="46D15CEF" w14:textId="1962AB03" w:rsidR="00BF386C" w:rsidRPr="001D496B" w:rsidRDefault="00BF386C" w:rsidP="00BF386C">
            <w:pPr>
              <w:jc w:val="center"/>
              <w:rPr>
                <w:rFonts w:ascii="GHEA Grapalat" w:hAnsi="GHEA Grapalat"/>
                <w:sz w:val="18"/>
                <w:szCs w:val="18"/>
              </w:rPr>
            </w:pPr>
            <w:r>
              <w:rPr>
                <w:rFonts w:ascii="GHEA Grapalat" w:hAnsi="GHEA Grapalat"/>
                <w:sz w:val="18"/>
                <w:szCs w:val="18"/>
              </w:rPr>
              <w:t>176</w:t>
            </w:r>
          </w:p>
        </w:tc>
        <w:tc>
          <w:tcPr>
            <w:tcW w:w="1408" w:type="dxa"/>
            <w:vAlign w:val="center"/>
          </w:tcPr>
          <w:p w14:paraId="68E72456" w14:textId="79474770" w:rsidR="00BF386C" w:rsidRPr="001D496B" w:rsidRDefault="00BF386C" w:rsidP="00BF386C">
            <w:pPr>
              <w:jc w:val="center"/>
              <w:rPr>
                <w:rFonts w:ascii="GHEA Grapalat" w:hAnsi="GHEA Grapalat"/>
                <w:sz w:val="18"/>
                <w:szCs w:val="18"/>
              </w:rPr>
            </w:pPr>
            <w:r>
              <w:rPr>
                <w:rFonts w:ascii="GHEA Grapalat" w:hAnsi="GHEA Grapalat"/>
                <w:sz w:val="18"/>
                <w:szCs w:val="18"/>
              </w:rPr>
              <w:t>33661136</w:t>
            </w:r>
          </w:p>
        </w:tc>
        <w:tc>
          <w:tcPr>
            <w:tcW w:w="2642" w:type="dxa"/>
            <w:vAlign w:val="center"/>
          </w:tcPr>
          <w:p w14:paraId="0669E1CB" w14:textId="3E8C7A1D" w:rsidR="00BF386C" w:rsidRPr="001D496B" w:rsidRDefault="00BF386C" w:rsidP="00BF386C">
            <w:pPr>
              <w:jc w:val="center"/>
              <w:rPr>
                <w:rFonts w:ascii="GHEA Grapalat" w:hAnsi="GHEA Grapalat"/>
                <w:sz w:val="18"/>
                <w:szCs w:val="18"/>
              </w:rPr>
            </w:pPr>
            <w:r>
              <w:rPr>
                <w:rFonts w:ascii="GHEA Grapalat" w:hAnsi="GHEA Grapalat"/>
                <w:sz w:val="18"/>
                <w:szCs w:val="18"/>
              </w:rPr>
              <w:t>Դիազեպամ</w:t>
            </w:r>
          </w:p>
        </w:tc>
        <w:tc>
          <w:tcPr>
            <w:tcW w:w="1134" w:type="dxa"/>
            <w:vAlign w:val="bottom"/>
          </w:tcPr>
          <w:p w14:paraId="2707E777" w14:textId="77777777" w:rsidR="00BF386C" w:rsidRPr="001D496B" w:rsidRDefault="00BF386C" w:rsidP="00BF386C">
            <w:pPr>
              <w:jc w:val="center"/>
              <w:rPr>
                <w:rFonts w:ascii="Calibri" w:hAnsi="Calibri" w:cs="Calibri"/>
                <w:sz w:val="18"/>
                <w:szCs w:val="18"/>
              </w:rPr>
            </w:pPr>
          </w:p>
        </w:tc>
        <w:tc>
          <w:tcPr>
            <w:tcW w:w="2835" w:type="dxa"/>
          </w:tcPr>
          <w:p w14:paraId="754774FA" w14:textId="20C1E7A1" w:rsidR="00BF386C" w:rsidRPr="00BF386C" w:rsidRDefault="00BF386C" w:rsidP="00BF386C">
            <w:pPr>
              <w:jc w:val="center"/>
              <w:rPr>
                <w:rFonts w:ascii="GHEA Grapalat" w:hAnsi="GHEA Grapalat"/>
                <w:sz w:val="18"/>
                <w:szCs w:val="18"/>
              </w:rPr>
            </w:pPr>
            <w:r w:rsidRPr="00BF386C">
              <w:rPr>
                <w:sz w:val="18"/>
                <w:szCs w:val="18"/>
                <w:lang w:val="hy-AM"/>
              </w:rPr>
              <w:t>5մգ</w:t>
            </w:r>
          </w:p>
        </w:tc>
        <w:tc>
          <w:tcPr>
            <w:tcW w:w="1134" w:type="dxa"/>
          </w:tcPr>
          <w:p w14:paraId="515F963A" w14:textId="7282F310" w:rsidR="00BF386C" w:rsidRPr="00BF386C" w:rsidRDefault="00BF386C" w:rsidP="00BF386C">
            <w:pPr>
              <w:jc w:val="center"/>
              <w:rPr>
                <w:rFonts w:ascii="GHEA Grapalat" w:hAnsi="GHEA Grapalat"/>
                <w:sz w:val="18"/>
                <w:szCs w:val="18"/>
              </w:rPr>
            </w:pPr>
            <w:r w:rsidRPr="00BF386C">
              <w:rPr>
                <w:sz w:val="18"/>
                <w:szCs w:val="18"/>
                <w:lang w:val="hy-AM"/>
              </w:rPr>
              <w:t>դեղահատ</w:t>
            </w:r>
          </w:p>
        </w:tc>
        <w:tc>
          <w:tcPr>
            <w:tcW w:w="858" w:type="dxa"/>
            <w:vAlign w:val="center"/>
          </w:tcPr>
          <w:p w14:paraId="5B130F34" w14:textId="77777777" w:rsidR="00BF386C" w:rsidRPr="001D496B" w:rsidRDefault="00BF386C" w:rsidP="00BF386C">
            <w:pPr>
              <w:jc w:val="center"/>
              <w:rPr>
                <w:rFonts w:ascii="GHEA Grapalat" w:hAnsi="GHEA Grapalat"/>
                <w:sz w:val="18"/>
                <w:szCs w:val="18"/>
              </w:rPr>
            </w:pPr>
          </w:p>
        </w:tc>
        <w:tc>
          <w:tcPr>
            <w:tcW w:w="1043" w:type="dxa"/>
            <w:vAlign w:val="center"/>
          </w:tcPr>
          <w:p w14:paraId="053B1975" w14:textId="77777777" w:rsidR="00BF386C" w:rsidRPr="001D496B" w:rsidRDefault="00BF386C" w:rsidP="00BF386C">
            <w:pPr>
              <w:jc w:val="center"/>
              <w:rPr>
                <w:rFonts w:ascii="Calibri" w:hAnsi="Calibri" w:cs="Calibri"/>
                <w:sz w:val="18"/>
                <w:szCs w:val="18"/>
              </w:rPr>
            </w:pPr>
          </w:p>
        </w:tc>
        <w:tc>
          <w:tcPr>
            <w:tcW w:w="1218" w:type="dxa"/>
          </w:tcPr>
          <w:p w14:paraId="474C4FA1" w14:textId="41ECCEE2" w:rsidR="00BF386C" w:rsidRPr="00BF386C" w:rsidRDefault="00BF386C" w:rsidP="00BF386C">
            <w:pPr>
              <w:jc w:val="center"/>
              <w:rPr>
                <w:rFonts w:ascii="GHEA Grapalat" w:hAnsi="GHEA Grapalat"/>
                <w:sz w:val="20"/>
                <w:szCs w:val="20"/>
              </w:rPr>
            </w:pPr>
            <w:r w:rsidRPr="00BF386C">
              <w:rPr>
                <w:sz w:val="20"/>
                <w:szCs w:val="20"/>
                <w:lang w:val="hy-AM"/>
              </w:rPr>
              <w:t>1500</w:t>
            </w:r>
          </w:p>
        </w:tc>
        <w:tc>
          <w:tcPr>
            <w:tcW w:w="1134" w:type="dxa"/>
          </w:tcPr>
          <w:p w14:paraId="5597C12F" w14:textId="3112CE4D" w:rsidR="00BF386C" w:rsidRPr="001D496B" w:rsidRDefault="00BF386C" w:rsidP="00BF386C">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39DAFEEB" w14:textId="39813A43" w:rsidR="00BF386C" w:rsidRPr="000F5AAC" w:rsidRDefault="00BF386C" w:rsidP="00BF386C">
            <w:pPr>
              <w:jc w:val="center"/>
              <w:rPr>
                <w:rFonts w:ascii="GHEA Grapalat" w:hAnsi="GHEA Grapalat"/>
                <w:sz w:val="18"/>
                <w:szCs w:val="18"/>
              </w:rPr>
            </w:pPr>
            <w:r w:rsidRPr="000F5AAC">
              <w:rPr>
                <w:rFonts w:ascii="GHEA Grapalat" w:hAnsi="GHEA Grapalat"/>
                <w:sz w:val="18"/>
                <w:szCs w:val="18"/>
              </w:rPr>
              <w:t>Ըստ պատվերի</w:t>
            </w:r>
          </w:p>
        </w:tc>
      </w:tr>
      <w:tr w:rsidR="00BF386C" w:rsidRPr="001D496B" w14:paraId="0AFB76DE" w14:textId="77777777" w:rsidTr="00CB61E7">
        <w:trPr>
          <w:trHeight w:val="246"/>
          <w:jc w:val="center"/>
        </w:trPr>
        <w:tc>
          <w:tcPr>
            <w:tcW w:w="1337" w:type="dxa"/>
            <w:vAlign w:val="center"/>
          </w:tcPr>
          <w:p w14:paraId="37C843FA" w14:textId="2E359010" w:rsidR="00BF386C" w:rsidRPr="001D496B" w:rsidRDefault="00BF386C" w:rsidP="00BF386C">
            <w:pPr>
              <w:jc w:val="center"/>
              <w:rPr>
                <w:rFonts w:ascii="GHEA Grapalat" w:hAnsi="GHEA Grapalat"/>
                <w:sz w:val="18"/>
                <w:szCs w:val="18"/>
              </w:rPr>
            </w:pPr>
            <w:r>
              <w:rPr>
                <w:rFonts w:ascii="GHEA Grapalat" w:hAnsi="GHEA Grapalat"/>
                <w:sz w:val="18"/>
                <w:szCs w:val="18"/>
              </w:rPr>
              <w:t>177</w:t>
            </w:r>
          </w:p>
        </w:tc>
        <w:tc>
          <w:tcPr>
            <w:tcW w:w="1408" w:type="dxa"/>
            <w:vAlign w:val="center"/>
          </w:tcPr>
          <w:p w14:paraId="18E48D10" w14:textId="57E4945F" w:rsidR="00BF386C" w:rsidRPr="001D496B" w:rsidRDefault="00BF386C" w:rsidP="00BF386C">
            <w:pPr>
              <w:jc w:val="center"/>
              <w:rPr>
                <w:rFonts w:ascii="GHEA Grapalat" w:hAnsi="GHEA Grapalat"/>
                <w:sz w:val="18"/>
                <w:szCs w:val="18"/>
              </w:rPr>
            </w:pPr>
            <w:r>
              <w:rPr>
                <w:rFonts w:ascii="GHEA Grapalat" w:hAnsi="GHEA Grapalat"/>
                <w:sz w:val="18"/>
                <w:szCs w:val="18"/>
              </w:rPr>
              <w:t>33661137</w:t>
            </w:r>
          </w:p>
        </w:tc>
        <w:tc>
          <w:tcPr>
            <w:tcW w:w="2642" w:type="dxa"/>
            <w:vAlign w:val="center"/>
          </w:tcPr>
          <w:p w14:paraId="13045DFB" w14:textId="771CE330" w:rsidR="00BF386C" w:rsidRPr="001D496B" w:rsidRDefault="00BF386C" w:rsidP="00BF386C">
            <w:pPr>
              <w:jc w:val="center"/>
              <w:rPr>
                <w:rFonts w:ascii="GHEA Grapalat" w:hAnsi="GHEA Grapalat"/>
                <w:sz w:val="18"/>
                <w:szCs w:val="18"/>
              </w:rPr>
            </w:pPr>
            <w:r>
              <w:rPr>
                <w:rFonts w:ascii="GHEA Grapalat" w:hAnsi="GHEA Grapalat"/>
                <w:sz w:val="18"/>
                <w:szCs w:val="18"/>
              </w:rPr>
              <w:t>Լորազեպամ</w:t>
            </w:r>
          </w:p>
        </w:tc>
        <w:tc>
          <w:tcPr>
            <w:tcW w:w="1134" w:type="dxa"/>
            <w:vAlign w:val="bottom"/>
          </w:tcPr>
          <w:p w14:paraId="29961E62" w14:textId="77777777" w:rsidR="00BF386C" w:rsidRPr="001D496B" w:rsidRDefault="00BF386C" w:rsidP="00BF386C">
            <w:pPr>
              <w:jc w:val="center"/>
              <w:rPr>
                <w:rFonts w:ascii="Calibri" w:hAnsi="Calibri" w:cs="Calibri"/>
                <w:sz w:val="18"/>
                <w:szCs w:val="18"/>
              </w:rPr>
            </w:pPr>
          </w:p>
        </w:tc>
        <w:tc>
          <w:tcPr>
            <w:tcW w:w="2835" w:type="dxa"/>
          </w:tcPr>
          <w:p w14:paraId="7F1851EA" w14:textId="49DFD48B" w:rsidR="00BF386C" w:rsidRPr="00BF386C" w:rsidRDefault="00BF386C" w:rsidP="00BF386C">
            <w:pPr>
              <w:jc w:val="center"/>
              <w:rPr>
                <w:rFonts w:ascii="GHEA Grapalat" w:hAnsi="GHEA Grapalat"/>
                <w:sz w:val="18"/>
                <w:szCs w:val="18"/>
              </w:rPr>
            </w:pPr>
            <w:r w:rsidRPr="00BF386C">
              <w:rPr>
                <w:sz w:val="18"/>
                <w:szCs w:val="18"/>
                <w:lang w:val="hy-AM"/>
              </w:rPr>
              <w:t>2մգ</w:t>
            </w:r>
          </w:p>
        </w:tc>
        <w:tc>
          <w:tcPr>
            <w:tcW w:w="1134" w:type="dxa"/>
          </w:tcPr>
          <w:p w14:paraId="630B86AD" w14:textId="24B3AD17" w:rsidR="00BF386C" w:rsidRPr="00BF386C" w:rsidRDefault="00BF386C" w:rsidP="00BF386C">
            <w:pPr>
              <w:jc w:val="center"/>
              <w:rPr>
                <w:rFonts w:ascii="GHEA Grapalat" w:hAnsi="GHEA Grapalat"/>
                <w:sz w:val="18"/>
                <w:szCs w:val="18"/>
              </w:rPr>
            </w:pPr>
            <w:r w:rsidRPr="00BF386C">
              <w:rPr>
                <w:sz w:val="18"/>
                <w:szCs w:val="18"/>
                <w:lang w:val="hy-AM"/>
              </w:rPr>
              <w:t>դեղահատ</w:t>
            </w:r>
          </w:p>
        </w:tc>
        <w:tc>
          <w:tcPr>
            <w:tcW w:w="858" w:type="dxa"/>
            <w:vAlign w:val="center"/>
          </w:tcPr>
          <w:p w14:paraId="4C3A80AD" w14:textId="77777777" w:rsidR="00BF386C" w:rsidRPr="001D496B" w:rsidRDefault="00BF386C" w:rsidP="00BF386C">
            <w:pPr>
              <w:jc w:val="center"/>
              <w:rPr>
                <w:rFonts w:ascii="GHEA Grapalat" w:hAnsi="GHEA Grapalat"/>
                <w:sz w:val="18"/>
                <w:szCs w:val="18"/>
              </w:rPr>
            </w:pPr>
          </w:p>
        </w:tc>
        <w:tc>
          <w:tcPr>
            <w:tcW w:w="1043" w:type="dxa"/>
            <w:vAlign w:val="center"/>
          </w:tcPr>
          <w:p w14:paraId="7B6740EA" w14:textId="77777777" w:rsidR="00BF386C" w:rsidRPr="001D496B" w:rsidRDefault="00BF386C" w:rsidP="00BF386C">
            <w:pPr>
              <w:jc w:val="center"/>
              <w:rPr>
                <w:rFonts w:ascii="Calibri" w:hAnsi="Calibri" w:cs="Calibri"/>
                <w:sz w:val="18"/>
                <w:szCs w:val="18"/>
              </w:rPr>
            </w:pPr>
          </w:p>
        </w:tc>
        <w:tc>
          <w:tcPr>
            <w:tcW w:w="1218" w:type="dxa"/>
          </w:tcPr>
          <w:p w14:paraId="43324991" w14:textId="34C98925" w:rsidR="00BF386C" w:rsidRPr="00BF386C" w:rsidRDefault="00BF386C" w:rsidP="00BF386C">
            <w:pPr>
              <w:jc w:val="center"/>
              <w:rPr>
                <w:rFonts w:ascii="GHEA Grapalat" w:hAnsi="GHEA Grapalat"/>
                <w:sz w:val="20"/>
                <w:szCs w:val="20"/>
              </w:rPr>
            </w:pPr>
            <w:r w:rsidRPr="00BF386C">
              <w:rPr>
                <w:sz w:val="20"/>
                <w:szCs w:val="20"/>
                <w:lang w:val="hy-AM"/>
              </w:rPr>
              <w:t>3000</w:t>
            </w:r>
          </w:p>
        </w:tc>
        <w:tc>
          <w:tcPr>
            <w:tcW w:w="1134" w:type="dxa"/>
          </w:tcPr>
          <w:p w14:paraId="7B3D238D" w14:textId="2DA4F176" w:rsidR="00BF386C" w:rsidRPr="001D496B" w:rsidRDefault="00BF386C" w:rsidP="00BF386C">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7389DD4B" w14:textId="2BCFFC88" w:rsidR="00BF386C" w:rsidRPr="000F5AAC" w:rsidRDefault="00BF386C" w:rsidP="00BF386C">
            <w:pPr>
              <w:jc w:val="center"/>
              <w:rPr>
                <w:rFonts w:ascii="GHEA Grapalat" w:hAnsi="GHEA Grapalat"/>
                <w:sz w:val="18"/>
                <w:szCs w:val="18"/>
              </w:rPr>
            </w:pPr>
            <w:r w:rsidRPr="000F5AAC">
              <w:rPr>
                <w:rFonts w:ascii="GHEA Grapalat" w:hAnsi="GHEA Grapalat"/>
                <w:sz w:val="18"/>
                <w:szCs w:val="18"/>
              </w:rPr>
              <w:t>Ըստ պատվերի</w:t>
            </w:r>
          </w:p>
        </w:tc>
      </w:tr>
      <w:tr w:rsidR="00BF386C" w:rsidRPr="001D496B" w14:paraId="39555F3C" w14:textId="77777777" w:rsidTr="00CB61E7">
        <w:trPr>
          <w:trHeight w:val="246"/>
          <w:jc w:val="center"/>
        </w:trPr>
        <w:tc>
          <w:tcPr>
            <w:tcW w:w="1337" w:type="dxa"/>
            <w:vAlign w:val="center"/>
          </w:tcPr>
          <w:p w14:paraId="3806538F" w14:textId="2A44B11C" w:rsidR="00BF386C" w:rsidRPr="001D496B" w:rsidRDefault="00BF386C" w:rsidP="00BF386C">
            <w:pPr>
              <w:jc w:val="center"/>
              <w:rPr>
                <w:rFonts w:ascii="GHEA Grapalat" w:hAnsi="GHEA Grapalat"/>
                <w:sz w:val="18"/>
                <w:szCs w:val="18"/>
              </w:rPr>
            </w:pPr>
            <w:r>
              <w:rPr>
                <w:rFonts w:ascii="GHEA Grapalat" w:hAnsi="GHEA Grapalat"/>
                <w:sz w:val="18"/>
                <w:szCs w:val="18"/>
              </w:rPr>
              <w:t>178</w:t>
            </w:r>
          </w:p>
        </w:tc>
        <w:tc>
          <w:tcPr>
            <w:tcW w:w="1408" w:type="dxa"/>
            <w:vAlign w:val="center"/>
          </w:tcPr>
          <w:p w14:paraId="65C077B4" w14:textId="284B3EA3" w:rsidR="00BF386C" w:rsidRPr="001D496B" w:rsidRDefault="00BF386C" w:rsidP="00BF386C">
            <w:pPr>
              <w:jc w:val="center"/>
              <w:rPr>
                <w:rFonts w:ascii="GHEA Grapalat" w:hAnsi="GHEA Grapalat"/>
                <w:sz w:val="18"/>
                <w:szCs w:val="18"/>
              </w:rPr>
            </w:pPr>
            <w:r>
              <w:rPr>
                <w:rFonts w:ascii="GHEA Grapalat" w:hAnsi="GHEA Grapalat"/>
                <w:sz w:val="18"/>
                <w:szCs w:val="18"/>
              </w:rPr>
              <w:t>33691226</w:t>
            </w:r>
          </w:p>
        </w:tc>
        <w:tc>
          <w:tcPr>
            <w:tcW w:w="2642" w:type="dxa"/>
            <w:vAlign w:val="center"/>
          </w:tcPr>
          <w:p w14:paraId="23BD1DAB" w14:textId="69AEC748" w:rsidR="00BF386C" w:rsidRPr="001D496B" w:rsidRDefault="00BF386C" w:rsidP="00BF386C">
            <w:pPr>
              <w:jc w:val="center"/>
              <w:rPr>
                <w:rFonts w:ascii="GHEA Grapalat" w:hAnsi="GHEA Grapalat"/>
                <w:sz w:val="18"/>
                <w:szCs w:val="18"/>
              </w:rPr>
            </w:pPr>
            <w:r>
              <w:rPr>
                <w:rFonts w:ascii="GHEA Grapalat" w:hAnsi="GHEA Grapalat"/>
                <w:sz w:val="18"/>
                <w:szCs w:val="18"/>
              </w:rPr>
              <w:t>Տրամադոլ</w:t>
            </w:r>
          </w:p>
        </w:tc>
        <w:tc>
          <w:tcPr>
            <w:tcW w:w="1134" w:type="dxa"/>
            <w:vAlign w:val="bottom"/>
          </w:tcPr>
          <w:p w14:paraId="2927E477" w14:textId="77777777" w:rsidR="00BF386C" w:rsidRPr="001D496B" w:rsidRDefault="00BF386C" w:rsidP="00BF386C">
            <w:pPr>
              <w:jc w:val="center"/>
              <w:rPr>
                <w:rFonts w:ascii="Calibri" w:hAnsi="Calibri" w:cs="Calibri"/>
                <w:sz w:val="18"/>
                <w:szCs w:val="18"/>
              </w:rPr>
            </w:pPr>
          </w:p>
        </w:tc>
        <w:tc>
          <w:tcPr>
            <w:tcW w:w="2835" w:type="dxa"/>
          </w:tcPr>
          <w:p w14:paraId="7A747DAC" w14:textId="2AE9B628" w:rsidR="00BF386C" w:rsidRPr="00BF386C" w:rsidRDefault="00BF386C" w:rsidP="00BF386C">
            <w:pPr>
              <w:jc w:val="center"/>
              <w:rPr>
                <w:rFonts w:ascii="GHEA Grapalat" w:hAnsi="GHEA Grapalat"/>
                <w:sz w:val="18"/>
                <w:szCs w:val="18"/>
              </w:rPr>
            </w:pPr>
            <w:r w:rsidRPr="00BF386C">
              <w:rPr>
                <w:sz w:val="18"/>
                <w:szCs w:val="18"/>
                <w:lang w:val="hy-AM"/>
              </w:rPr>
              <w:t>50մգ</w:t>
            </w:r>
          </w:p>
        </w:tc>
        <w:tc>
          <w:tcPr>
            <w:tcW w:w="1134" w:type="dxa"/>
          </w:tcPr>
          <w:p w14:paraId="62062485" w14:textId="1C042400" w:rsidR="00BF386C" w:rsidRPr="00BF386C" w:rsidRDefault="00BF386C" w:rsidP="00BF386C">
            <w:pPr>
              <w:jc w:val="center"/>
              <w:rPr>
                <w:rFonts w:ascii="GHEA Grapalat" w:hAnsi="GHEA Grapalat"/>
                <w:sz w:val="18"/>
                <w:szCs w:val="18"/>
              </w:rPr>
            </w:pPr>
            <w:r w:rsidRPr="00BF386C">
              <w:rPr>
                <w:sz w:val="18"/>
                <w:szCs w:val="18"/>
                <w:lang w:val="hy-AM"/>
              </w:rPr>
              <w:t>դեղապատիճ</w:t>
            </w:r>
          </w:p>
        </w:tc>
        <w:tc>
          <w:tcPr>
            <w:tcW w:w="858" w:type="dxa"/>
            <w:vAlign w:val="center"/>
          </w:tcPr>
          <w:p w14:paraId="20B3F808" w14:textId="77777777" w:rsidR="00BF386C" w:rsidRPr="001D496B" w:rsidRDefault="00BF386C" w:rsidP="00BF386C">
            <w:pPr>
              <w:jc w:val="center"/>
              <w:rPr>
                <w:rFonts w:ascii="GHEA Grapalat" w:hAnsi="GHEA Grapalat"/>
                <w:sz w:val="18"/>
                <w:szCs w:val="18"/>
              </w:rPr>
            </w:pPr>
          </w:p>
        </w:tc>
        <w:tc>
          <w:tcPr>
            <w:tcW w:w="1043" w:type="dxa"/>
            <w:vAlign w:val="center"/>
          </w:tcPr>
          <w:p w14:paraId="333F0C18" w14:textId="77777777" w:rsidR="00BF386C" w:rsidRPr="001D496B" w:rsidRDefault="00BF386C" w:rsidP="00BF386C">
            <w:pPr>
              <w:jc w:val="center"/>
              <w:rPr>
                <w:rFonts w:ascii="Calibri" w:hAnsi="Calibri" w:cs="Calibri"/>
                <w:sz w:val="18"/>
                <w:szCs w:val="18"/>
              </w:rPr>
            </w:pPr>
          </w:p>
        </w:tc>
        <w:tc>
          <w:tcPr>
            <w:tcW w:w="1218" w:type="dxa"/>
          </w:tcPr>
          <w:p w14:paraId="14BFCF9C" w14:textId="329F3080" w:rsidR="00BF386C" w:rsidRPr="00BF386C" w:rsidRDefault="00BF386C" w:rsidP="00BF386C">
            <w:pPr>
              <w:jc w:val="center"/>
              <w:rPr>
                <w:rFonts w:ascii="GHEA Grapalat" w:hAnsi="GHEA Grapalat"/>
                <w:sz w:val="20"/>
                <w:szCs w:val="20"/>
              </w:rPr>
            </w:pPr>
            <w:r w:rsidRPr="00BF386C">
              <w:rPr>
                <w:sz w:val="20"/>
                <w:szCs w:val="20"/>
                <w:lang w:val="hy-AM"/>
              </w:rPr>
              <w:t>9000</w:t>
            </w:r>
          </w:p>
        </w:tc>
        <w:tc>
          <w:tcPr>
            <w:tcW w:w="1134" w:type="dxa"/>
          </w:tcPr>
          <w:p w14:paraId="1D8C53D0" w14:textId="6517BDE1" w:rsidR="00BF386C" w:rsidRPr="001D496B" w:rsidRDefault="00BF386C" w:rsidP="00BF386C">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2B78189F" w14:textId="5ADC3DB9" w:rsidR="00BF386C" w:rsidRPr="000F5AAC" w:rsidRDefault="00BF386C" w:rsidP="00BF386C">
            <w:pPr>
              <w:jc w:val="center"/>
              <w:rPr>
                <w:rFonts w:ascii="GHEA Grapalat" w:hAnsi="GHEA Grapalat"/>
                <w:sz w:val="18"/>
                <w:szCs w:val="18"/>
              </w:rPr>
            </w:pPr>
            <w:r w:rsidRPr="000F5AAC">
              <w:rPr>
                <w:rFonts w:ascii="GHEA Grapalat" w:hAnsi="GHEA Grapalat"/>
                <w:sz w:val="18"/>
                <w:szCs w:val="18"/>
              </w:rPr>
              <w:t>Ըստ պատվերի</w:t>
            </w:r>
          </w:p>
        </w:tc>
      </w:tr>
      <w:tr w:rsidR="00BF386C" w:rsidRPr="001D496B" w14:paraId="4B18483D" w14:textId="77777777" w:rsidTr="00CB61E7">
        <w:trPr>
          <w:trHeight w:val="246"/>
          <w:jc w:val="center"/>
        </w:trPr>
        <w:tc>
          <w:tcPr>
            <w:tcW w:w="1337" w:type="dxa"/>
            <w:vAlign w:val="center"/>
          </w:tcPr>
          <w:p w14:paraId="1B33419D" w14:textId="71200DB7" w:rsidR="00BF386C" w:rsidRPr="001D496B" w:rsidRDefault="00BF386C" w:rsidP="00BF386C">
            <w:pPr>
              <w:jc w:val="center"/>
              <w:rPr>
                <w:rFonts w:ascii="GHEA Grapalat" w:hAnsi="GHEA Grapalat"/>
                <w:sz w:val="18"/>
                <w:szCs w:val="18"/>
              </w:rPr>
            </w:pPr>
            <w:r>
              <w:rPr>
                <w:rFonts w:ascii="GHEA Grapalat" w:hAnsi="GHEA Grapalat"/>
                <w:sz w:val="18"/>
                <w:szCs w:val="18"/>
              </w:rPr>
              <w:t>179</w:t>
            </w:r>
          </w:p>
        </w:tc>
        <w:tc>
          <w:tcPr>
            <w:tcW w:w="1408" w:type="dxa"/>
            <w:vAlign w:val="center"/>
          </w:tcPr>
          <w:p w14:paraId="1868DC16" w14:textId="75BB0948" w:rsidR="00BF386C" w:rsidRPr="001D496B" w:rsidRDefault="00BF386C" w:rsidP="00BF386C">
            <w:pPr>
              <w:jc w:val="center"/>
              <w:rPr>
                <w:rFonts w:ascii="GHEA Grapalat" w:hAnsi="GHEA Grapalat"/>
                <w:sz w:val="18"/>
                <w:szCs w:val="18"/>
              </w:rPr>
            </w:pPr>
            <w:r>
              <w:rPr>
                <w:rFonts w:ascii="GHEA Grapalat" w:hAnsi="GHEA Grapalat"/>
                <w:sz w:val="18"/>
                <w:szCs w:val="18"/>
              </w:rPr>
              <w:t>33691226</w:t>
            </w:r>
          </w:p>
        </w:tc>
        <w:tc>
          <w:tcPr>
            <w:tcW w:w="2642" w:type="dxa"/>
            <w:vAlign w:val="center"/>
          </w:tcPr>
          <w:p w14:paraId="09CFE660" w14:textId="23600D43" w:rsidR="00BF386C" w:rsidRPr="001D496B" w:rsidRDefault="00BF386C" w:rsidP="00BF386C">
            <w:pPr>
              <w:jc w:val="center"/>
              <w:rPr>
                <w:rFonts w:ascii="GHEA Grapalat" w:hAnsi="GHEA Grapalat"/>
                <w:sz w:val="18"/>
                <w:szCs w:val="18"/>
              </w:rPr>
            </w:pPr>
            <w:r>
              <w:rPr>
                <w:rFonts w:ascii="GHEA Grapalat" w:hAnsi="GHEA Grapalat"/>
                <w:sz w:val="18"/>
                <w:szCs w:val="18"/>
              </w:rPr>
              <w:t>Տրամադոլ</w:t>
            </w:r>
          </w:p>
        </w:tc>
        <w:tc>
          <w:tcPr>
            <w:tcW w:w="1134" w:type="dxa"/>
            <w:vAlign w:val="bottom"/>
          </w:tcPr>
          <w:p w14:paraId="07C5B510" w14:textId="77777777" w:rsidR="00BF386C" w:rsidRPr="001D496B" w:rsidRDefault="00BF386C" w:rsidP="00BF386C">
            <w:pPr>
              <w:jc w:val="center"/>
              <w:rPr>
                <w:rFonts w:ascii="Calibri" w:hAnsi="Calibri" w:cs="Calibri"/>
                <w:sz w:val="18"/>
                <w:szCs w:val="18"/>
              </w:rPr>
            </w:pPr>
          </w:p>
        </w:tc>
        <w:tc>
          <w:tcPr>
            <w:tcW w:w="2835" w:type="dxa"/>
          </w:tcPr>
          <w:p w14:paraId="46BFE587" w14:textId="62FDF851" w:rsidR="00BF386C" w:rsidRPr="00BF386C" w:rsidRDefault="00BF386C" w:rsidP="00BF386C">
            <w:pPr>
              <w:jc w:val="center"/>
              <w:rPr>
                <w:rFonts w:ascii="GHEA Grapalat" w:hAnsi="GHEA Grapalat"/>
                <w:sz w:val="18"/>
                <w:szCs w:val="18"/>
              </w:rPr>
            </w:pPr>
            <w:r w:rsidRPr="00BF386C">
              <w:rPr>
                <w:sz w:val="18"/>
                <w:szCs w:val="18"/>
                <w:lang w:val="hy-AM"/>
              </w:rPr>
              <w:t>100մգ/2մլ</w:t>
            </w:r>
          </w:p>
        </w:tc>
        <w:tc>
          <w:tcPr>
            <w:tcW w:w="1134" w:type="dxa"/>
          </w:tcPr>
          <w:p w14:paraId="4AD54728" w14:textId="65E5C2E7" w:rsidR="00BF386C" w:rsidRPr="00BF386C" w:rsidRDefault="00BF386C" w:rsidP="00BF386C">
            <w:pPr>
              <w:jc w:val="center"/>
              <w:rPr>
                <w:rFonts w:ascii="GHEA Grapalat" w:hAnsi="GHEA Grapalat"/>
                <w:sz w:val="18"/>
                <w:szCs w:val="18"/>
              </w:rPr>
            </w:pPr>
            <w:r w:rsidRPr="00BF386C">
              <w:rPr>
                <w:sz w:val="18"/>
                <w:szCs w:val="18"/>
                <w:lang w:val="hy-AM"/>
              </w:rPr>
              <w:t>սրվակ</w:t>
            </w:r>
          </w:p>
        </w:tc>
        <w:tc>
          <w:tcPr>
            <w:tcW w:w="858" w:type="dxa"/>
            <w:vAlign w:val="center"/>
          </w:tcPr>
          <w:p w14:paraId="73179E92" w14:textId="77777777" w:rsidR="00BF386C" w:rsidRPr="001D496B" w:rsidRDefault="00BF386C" w:rsidP="00BF386C">
            <w:pPr>
              <w:jc w:val="center"/>
              <w:rPr>
                <w:rFonts w:ascii="GHEA Grapalat" w:hAnsi="GHEA Grapalat"/>
                <w:sz w:val="18"/>
                <w:szCs w:val="18"/>
              </w:rPr>
            </w:pPr>
          </w:p>
        </w:tc>
        <w:tc>
          <w:tcPr>
            <w:tcW w:w="1043" w:type="dxa"/>
            <w:vAlign w:val="center"/>
          </w:tcPr>
          <w:p w14:paraId="6C2B4D75" w14:textId="77777777" w:rsidR="00BF386C" w:rsidRPr="001D496B" w:rsidRDefault="00BF386C" w:rsidP="00BF386C">
            <w:pPr>
              <w:jc w:val="center"/>
              <w:rPr>
                <w:rFonts w:ascii="Calibri" w:hAnsi="Calibri" w:cs="Calibri"/>
                <w:sz w:val="18"/>
                <w:szCs w:val="18"/>
              </w:rPr>
            </w:pPr>
          </w:p>
        </w:tc>
        <w:tc>
          <w:tcPr>
            <w:tcW w:w="1218" w:type="dxa"/>
          </w:tcPr>
          <w:p w14:paraId="54477C9C" w14:textId="20147319" w:rsidR="00BF386C" w:rsidRPr="00BF386C" w:rsidRDefault="00BF386C" w:rsidP="00BF386C">
            <w:pPr>
              <w:jc w:val="center"/>
              <w:rPr>
                <w:rFonts w:ascii="GHEA Grapalat" w:hAnsi="GHEA Grapalat"/>
                <w:sz w:val="20"/>
                <w:szCs w:val="20"/>
              </w:rPr>
            </w:pPr>
            <w:r w:rsidRPr="00BF386C">
              <w:rPr>
                <w:sz w:val="20"/>
                <w:szCs w:val="20"/>
                <w:lang w:val="hy-AM"/>
              </w:rPr>
              <w:t>600</w:t>
            </w:r>
          </w:p>
        </w:tc>
        <w:tc>
          <w:tcPr>
            <w:tcW w:w="1134" w:type="dxa"/>
          </w:tcPr>
          <w:p w14:paraId="5584574B" w14:textId="4E38CC01" w:rsidR="00BF386C" w:rsidRPr="001D496B" w:rsidRDefault="00BF386C" w:rsidP="00BF386C">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5115C44B" w14:textId="73F72E7B" w:rsidR="00BF386C" w:rsidRPr="000F5AAC" w:rsidRDefault="00BF386C" w:rsidP="00BF386C">
            <w:pPr>
              <w:jc w:val="center"/>
              <w:rPr>
                <w:rFonts w:ascii="GHEA Grapalat" w:hAnsi="GHEA Grapalat"/>
                <w:sz w:val="18"/>
                <w:szCs w:val="18"/>
              </w:rPr>
            </w:pPr>
            <w:r w:rsidRPr="000F5AAC">
              <w:rPr>
                <w:rFonts w:ascii="GHEA Grapalat" w:hAnsi="GHEA Grapalat"/>
                <w:sz w:val="18"/>
                <w:szCs w:val="18"/>
              </w:rPr>
              <w:t>Ըստ պատվերի</w:t>
            </w:r>
          </w:p>
        </w:tc>
      </w:tr>
      <w:tr w:rsidR="00BF386C" w:rsidRPr="001D496B" w14:paraId="1E4E4084" w14:textId="77777777" w:rsidTr="00CB61E7">
        <w:trPr>
          <w:trHeight w:val="246"/>
          <w:jc w:val="center"/>
        </w:trPr>
        <w:tc>
          <w:tcPr>
            <w:tcW w:w="1337" w:type="dxa"/>
            <w:vAlign w:val="center"/>
          </w:tcPr>
          <w:p w14:paraId="7D982193" w14:textId="36E991CA" w:rsidR="00BF386C" w:rsidRPr="001D496B" w:rsidRDefault="00BF386C" w:rsidP="00BF386C">
            <w:pPr>
              <w:jc w:val="center"/>
              <w:rPr>
                <w:rFonts w:ascii="GHEA Grapalat" w:hAnsi="GHEA Grapalat"/>
                <w:sz w:val="18"/>
                <w:szCs w:val="18"/>
              </w:rPr>
            </w:pPr>
            <w:r>
              <w:rPr>
                <w:rFonts w:ascii="GHEA Grapalat" w:hAnsi="GHEA Grapalat"/>
                <w:sz w:val="18"/>
                <w:szCs w:val="18"/>
              </w:rPr>
              <w:t>180</w:t>
            </w:r>
          </w:p>
        </w:tc>
        <w:tc>
          <w:tcPr>
            <w:tcW w:w="1408" w:type="dxa"/>
            <w:vAlign w:val="center"/>
          </w:tcPr>
          <w:p w14:paraId="504D074D" w14:textId="398AD30B" w:rsidR="00BF386C" w:rsidRPr="001D496B" w:rsidRDefault="00BF386C" w:rsidP="00BF386C">
            <w:pPr>
              <w:jc w:val="center"/>
              <w:rPr>
                <w:rFonts w:ascii="GHEA Grapalat" w:hAnsi="GHEA Grapalat"/>
                <w:sz w:val="18"/>
                <w:szCs w:val="18"/>
              </w:rPr>
            </w:pPr>
            <w:r>
              <w:rPr>
                <w:rFonts w:ascii="GHEA Grapalat" w:hAnsi="GHEA Grapalat"/>
                <w:sz w:val="18"/>
                <w:szCs w:val="18"/>
              </w:rPr>
              <w:t>33621280</w:t>
            </w:r>
          </w:p>
        </w:tc>
        <w:tc>
          <w:tcPr>
            <w:tcW w:w="2642" w:type="dxa"/>
            <w:vAlign w:val="center"/>
          </w:tcPr>
          <w:p w14:paraId="361DFB67" w14:textId="1DCF0C9D" w:rsidR="00BF386C" w:rsidRPr="001D496B" w:rsidRDefault="00BF386C" w:rsidP="00BF386C">
            <w:pPr>
              <w:jc w:val="center"/>
              <w:rPr>
                <w:rFonts w:ascii="GHEA Grapalat" w:hAnsi="GHEA Grapalat"/>
                <w:sz w:val="18"/>
                <w:szCs w:val="18"/>
              </w:rPr>
            </w:pPr>
            <w:r>
              <w:rPr>
                <w:rFonts w:ascii="GHEA Grapalat" w:hAnsi="GHEA Grapalat"/>
                <w:sz w:val="18"/>
                <w:szCs w:val="18"/>
              </w:rPr>
              <w:t>Ֆենոբարբիտալ</w:t>
            </w:r>
          </w:p>
        </w:tc>
        <w:tc>
          <w:tcPr>
            <w:tcW w:w="1134" w:type="dxa"/>
            <w:vAlign w:val="bottom"/>
          </w:tcPr>
          <w:p w14:paraId="37425D82" w14:textId="77777777" w:rsidR="00BF386C" w:rsidRPr="001D496B" w:rsidRDefault="00BF386C" w:rsidP="00BF386C">
            <w:pPr>
              <w:jc w:val="center"/>
              <w:rPr>
                <w:rFonts w:ascii="Calibri" w:hAnsi="Calibri" w:cs="Calibri"/>
                <w:sz w:val="18"/>
                <w:szCs w:val="18"/>
              </w:rPr>
            </w:pPr>
          </w:p>
        </w:tc>
        <w:tc>
          <w:tcPr>
            <w:tcW w:w="2835" w:type="dxa"/>
          </w:tcPr>
          <w:p w14:paraId="080A1BD2" w14:textId="442C28D2" w:rsidR="00BF386C" w:rsidRPr="00BF386C" w:rsidRDefault="00BF386C" w:rsidP="00BF386C">
            <w:pPr>
              <w:jc w:val="center"/>
              <w:rPr>
                <w:rFonts w:ascii="GHEA Grapalat" w:hAnsi="GHEA Grapalat"/>
                <w:sz w:val="18"/>
                <w:szCs w:val="18"/>
              </w:rPr>
            </w:pPr>
            <w:r w:rsidRPr="00BF386C">
              <w:rPr>
                <w:sz w:val="18"/>
                <w:szCs w:val="18"/>
                <w:lang w:val="hy-AM"/>
              </w:rPr>
              <w:t>100մգ</w:t>
            </w:r>
          </w:p>
        </w:tc>
        <w:tc>
          <w:tcPr>
            <w:tcW w:w="1134" w:type="dxa"/>
          </w:tcPr>
          <w:p w14:paraId="06DA07BB" w14:textId="3A730CE2" w:rsidR="00BF386C" w:rsidRPr="00BF386C" w:rsidRDefault="00BF386C" w:rsidP="00BF386C">
            <w:pPr>
              <w:jc w:val="center"/>
              <w:rPr>
                <w:rFonts w:ascii="GHEA Grapalat" w:hAnsi="GHEA Grapalat"/>
                <w:sz w:val="18"/>
                <w:szCs w:val="18"/>
              </w:rPr>
            </w:pPr>
            <w:r w:rsidRPr="00BF386C">
              <w:rPr>
                <w:sz w:val="18"/>
                <w:szCs w:val="18"/>
                <w:lang w:val="hy-AM"/>
              </w:rPr>
              <w:t>դեղահատ</w:t>
            </w:r>
          </w:p>
        </w:tc>
        <w:tc>
          <w:tcPr>
            <w:tcW w:w="858" w:type="dxa"/>
            <w:vAlign w:val="center"/>
          </w:tcPr>
          <w:p w14:paraId="75674C80" w14:textId="77777777" w:rsidR="00BF386C" w:rsidRPr="001D496B" w:rsidRDefault="00BF386C" w:rsidP="00BF386C">
            <w:pPr>
              <w:jc w:val="center"/>
              <w:rPr>
                <w:rFonts w:ascii="GHEA Grapalat" w:hAnsi="GHEA Grapalat"/>
                <w:sz w:val="18"/>
                <w:szCs w:val="18"/>
              </w:rPr>
            </w:pPr>
          </w:p>
        </w:tc>
        <w:tc>
          <w:tcPr>
            <w:tcW w:w="1043" w:type="dxa"/>
            <w:vAlign w:val="center"/>
          </w:tcPr>
          <w:p w14:paraId="16EEB3DA" w14:textId="77777777" w:rsidR="00BF386C" w:rsidRPr="001D496B" w:rsidRDefault="00BF386C" w:rsidP="00BF386C">
            <w:pPr>
              <w:jc w:val="center"/>
              <w:rPr>
                <w:rFonts w:ascii="Calibri" w:hAnsi="Calibri" w:cs="Calibri"/>
                <w:sz w:val="18"/>
                <w:szCs w:val="18"/>
              </w:rPr>
            </w:pPr>
          </w:p>
        </w:tc>
        <w:tc>
          <w:tcPr>
            <w:tcW w:w="1218" w:type="dxa"/>
          </w:tcPr>
          <w:p w14:paraId="5E7674A8" w14:textId="4B903C54" w:rsidR="00BF386C" w:rsidRPr="00BF386C" w:rsidRDefault="00BF386C" w:rsidP="00BF386C">
            <w:pPr>
              <w:jc w:val="center"/>
              <w:rPr>
                <w:rFonts w:ascii="GHEA Grapalat" w:hAnsi="GHEA Grapalat"/>
                <w:sz w:val="20"/>
                <w:szCs w:val="20"/>
              </w:rPr>
            </w:pPr>
            <w:r w:rsidRPr="00BF386C">
              <w:rPr>
                <w:sz w:val="20"/>
                <w:szCs w:val="20"/>
                <w:lang w:val="hy-AM"/>
              </w:rPr>
              <w:t>1800</w:t>
            </w:r>
          </w:p>
        </w:tc>
        <w:tc>
          <w:tcPr>
            <w:tcW w:w="1134" w:type="dxa"/>
          </w:tcPr>
          <w:p w14:paraId="01662F4C" w14:textId="057C1259" w:rsidR="00BF386C" w:rsidRPr="001D496B" w:rsidRDefault="00BF386C" w:rsidP="00BF386C">
            <w:pPr>
              <w:jc w:val="center"/>
              <w:rPr>
                <w:rFonts w:ascii="GHEA Grapalat" w:hAnsi="GHEA Grapalat"/>
                <w:sz w:val="18"/>
                <w:szCs w:val="18"/>
              </w:rPr>
            </w:pPr>
            <w:r w:rsidRPr="001D496B">
              <w:rPr>
                <w:rFonts w:ascii="GHEA Grapalat" w:hAnsi="GHEA Grapalat"/>
                <w:sz w:val="18"/>
                <w:szCs w:val="18"/>
              </w:rPr>
              <w:t>Դեղատան հասցե</w:t>
            </w:r>
          </w:p>
        </w:tc>
        <w:tc>
          <w:tcPr>
            <w:tcW w:w="1134" w:type="dxa"/>
          </w:tcPr>
          <w:p w14:paraId="4831170E" w14:textId="03D88952" w:rsidR="00BF386C" w:rsidRPr="000F5AAC" w:rsidRDefault="00BF386C" w:rsidP="00BF386C">
            <w:pPr>
              <w:jc w:val="center"/>
              <w:rPr>
                <w:rFonts w:ascii="GHEA Grapalat" w:hAnsi="GHEA Grapalat"/>
                <w:sz w:val="18"/>
                <w:szCs w:val="18"/>
              </w:rPr>
            </w:pPr>
            <w:r w:rsidRPr="000F5AAC">
              <w:rPr>
                <w:rFonts w:ascii="GHEA Grapalat" w:hAnsi="GHEA Grapalat"/>
                <w:sz w:val="18"/>
                <w:szCs w:val="18"/>
              </w:rPr>
              <w:t>Ըստ պատվերի</w:t>
            </w:r>
          </w:p>
        </w:tc>
      </w:tr>
      <w:bookmarkEnd w:id="16"/>
    </w:tbl>
    <w:p w14:paraId="3D92B602" w14:textId="77777777" w:rsidR="00D80E36" w:rsidRPr="001D496B" w:rsidRDefault="00D80E36" w:rsidP="001D496B">
      <w:pPr>
        <w:jc w:val="center"/>
        <w:rPr>
          <w:rFonts w:ascii="GHEA Grapalat" w:hAnsi="GHEA Grapalat"/>
          <w:sz w:val="18"/>
          <w:szCs w:val="18"/>
        </w:rPr>
      </w:pPr>
    </w:p>
    <w:p w14:paraId="405D379A" w14:textId="77777777" w:rsidR="00D80E36" w:rsidRPr="00E06B97" w:rsidRDefault="00D80E36" w:rsidP="00D80E36">
      <w:pPr>
        <w:jc w:val="both"/>
        <w:rPr>
          <w:rFonts w:ascii="GHEA Grapalat" w:hAnsi="GHEA Grapalat"/>
          <w:b/>
          <w:sz w:val="20"/>
          <w:szCs w:val="20"/>
        </w:rPr>
      </w:pPr>
      <w:r w:rsidRPr="00E06B97">
        <w:rPr>
          <w:rFonts w:ascii="GHEA Grapalat" w:hAnsi="GHEA Grapalat"/>
          <w:b/>
          <w:sz w:val="20"/>
          <w:szCs w:val="20"/>
        </w:rPr>
        <w:t xml:space="preserve">Ծանոթություն </w:t>
      </w:r>
      <w:r>
        <w:rPr>
          <w:rFonts w:ascii="GHEA Grapalat" w:hAnsi="GHEA Grapalat"/>
          <w:b/>
          <w:sz w:val="20"/>
          <w:szCs w:val="20"/>
        </w:rPr>
        <w:t>.</w:t>
      </w:r>
    </w:p>
    <w:p w14:paraId="0A81A75B" w14:textId="77777777" w:rsidR="00D80E36" w:rsidRPr="00D80E36" w:rsidRDefault="00D80E36" w:rsidP="00D80E36">
      <w:pPr>
        <w:ind w:firstLine="360"/>
        <w:jc w:val="both"/>
        <w:rPr>
          <w:rFonts w:ascii="GHEA Grapalat" w:hAnsi="GHEA Grapalat"/>
          <w:b/>
          <w:sz w:val="20"/>
          <w:szCs w:val="20"/>
        </w:rPr>
      </w:pPr>
    </w:p>
    <w:p w14:paraId="0511D4F9" w14:textId="77777777" w:rsidR="001D496B" w:rsidRDefault="001D496B" w:rsidP="001D496B">
      <w:pPr>
        <w:jc w:val="both"/>
        <w:rPr>
          <w:rFonts w:ascii="GHEA Grapalat" w:hAnsi="GHEA Grapalat"/>
          <w:sz w:val="20"/>
          <w:lang w:val="pt-BR"/>
        </w:rPr>
      </w:pPr>
    </w:p>
    <w:p w14:paraId="1824180C" w14:textId="2A5CC2F8" w:rsidR="001D496B" w:rsidRPr="004E7E46" w:rsidRDefault="004E7E46" w:rsidP="001D496B">
      <w:pPr>
        <w:jc w:val="both"/>
        <w:rPr>
          <w:rFonts w:ascii="GHEA Grapalat" w:hAnsi="GHEA Grapalat"/>
          <w:b/>
          <w:sz w:val="20"/>
          <w:szCs w:val="20"/>
          <w:highlight w:val="yellow"/>
          <w:lang w:val="pt-BR"/>
        </w:rPr>
      </w:pPr>
      <w:r>
        <w:rPr>
          <w:rFonts w:ascii="GHEA Grapalat" w:hAnsi="GHEA Grapalat" w:cs="Sylfaen"/>
          <w:b/>
          <w:sz w:val="20"/>
          <w:szCs w:val="20"/>
          <w:highlight w:val="yellow"/>
          <w:lang w:val="hy-AM"/>
        </w:rPr>
        <w:t xml:space="preserve">1․ </w:t>
      </w:r>
      <w:r w:rsidRPr="004E7E46">
        <w:rPr>
          <w:rFonts w:ascii="GHEA Grapalat" w:hAnsi="GHEA Grapalat" w:cs="Sylfaen"/>
          <w:b/>
          <w:sz w:val="20"/>
          <w:szCs w:val="20"/>
          <w:highlight w:val="yellow"/>
          <w:lang w:val="pt-BR"/>
        </w:rPr>
        <w:t xml:space="preserve">1 – 105 </w:t>
      </w:r>
      <w:r>
        <w:rPr>
          <w:rFonts w:ascii="GHEA Grapalat" w:hAnsi="GHEA Grapalat" w:cs="Sylfaen"/>
          <w:b/>
          <w:sz w:val="20"/>
          <w:szCs w:val="20"/>
          <w:highlight w:val="yellow"/>
          <w:lang w:val="hy-AM"/>
        </w:rPr>
        <w:t>չափաբաժինների համար դ</w:t>
      </w:r>
      <w:r w:rsidR="001D496B" w:rsidRPr="00E06B97">
        <w:rPr>
          <w:rFonts w:ascii="GHEA Grapalat" w:hAnsi="GHEA Grapalat" w:cs="Sylfaen"/>
          <w:b/>
          <w:sz w:val="20"/>
          <w:szCs w:val="20"/>
          <w:highlight w:val="yellow"/>
          <w:lang w:val="ru-RU"/>
        </w:rPr>
        <w:t>եղատունը</w:t>
      </w:r>
      <w:r w:rsidR="001D496B" w:rsidRPr="00E06B97">
        <w:rPr>
          <w:rFonts w:ascii="GHEA Grapalat" w:hAnsi="GHEA Grapalat"/>
          <w:b/>
          <w:sz w:val="20"/>
          <w:szCs w:val="20"/>
          <w:highlight w:val="yellow"/>
          <w:lang w:val="af-ZA"/>
        </w:rPr>
        <w:t xml:space="preserve"> </w:t>
      </w:r>
      <w:r w:rsidR="001D496B" w:rsidRPr="00E06B97">
        <w:rPr>
          <w:rFonts w:ascii="GHEA Grapalat" w:hAnsi="GHEA Grapalat"/>
          <w:b/>
          <w:sz w:val="20"/>
          <w:szCs w:val="20"/>
          <w:highlight w:val="yellow"/>
          <w:lang w:val="ru-RU"/>
        </w:rPr>
        <w:t>պետք</w:t>
      </w:r>
      <w:r w:rsidR="001D496B" w:rsidRPr="00E06B97">
        <w:rPr>
          <w:rFonts w:ascii="GHEA Grapalat" w:hAnsi="GHEA Grapalat"/>
          <w:b/>
          <w:sz w:val="20"/>
          <w:szCs w:val="20"/>
          <w:highlight w:val="yellow"/>
          <w:lang w:val="af-ZA"/>
        </w:rPr>
        <w:t xml:space="preserve"> </w:t>
      </w:r>
      <w:r w:rsidR="001D496B" w:rsidRPr="00E06B97">
        <w:rPr>
          <w:rFonts w:ascii="GHEA Grapalat" w:hAnsi="GHEA Grapalat"/>
          <w:b/>
          <w:sz w:val="20"/>
          <w:szCs w:val="20"/>
          <w:highlight w:val="yellow"/>
          <w:lang w:val="ru-RU"/>
        </w:rPr>
        <w:t>է</w:t>
      </w:r>
      <w:r w:rsidR="001D496B" w:rsidRPr="00E06B97">
        <w:rPr>
          <w:rFonts w:ascii="GHEA Grapalat" w:hAnsi="GHEA Grapalat"/>
          <w:b/>
          <w:sz w:val="20"/>
          <w:szCs w:val="20"/>
          <w:highlight w:val="yellow"/>
          <w:lang w:val="af-ZA"/>
        </w:rPr>
        <w:t xml:space="preserve"> </w:t>
      </w:r>
      <w:r w:rsidR="001D496B" w:rsidRPr="00E06B97">
        <w:rPr>
          <w:rFonts w:ascii="GHEA Grapalat" w:hAnsi="GHEA Grapalat"/>
          <w:b/>
          <w:sz w:val="20"/>
          <w:szCs w:val="20"/>
          <w:highlight w:val="yellow"/>
          <w:lang w:val="ru-RU"/>
        </w:rPr>
        <w:t>գտնվի</w:t>
      </w:r>
      <w:r w:rsidR="001D496B" w:rsidRPr="00E06B97">
        <w:rPr>
          <w:rFonts w:ascii="GHEA Grapalat" w:hAnsi="GHEA Grapalat"/>
          <w:b/>
          <w:sz w:val="20"/>
          <w:szCs w:val="20"/>
          <w:highlight w:val="yellow"/>
          <w:lang w:val="af-ZA"/>
        </w:rPr>
        <w:t xml:space="preserve"> </w:t>
      </w:r>
      <w:r w:rsidR="001D496B" w:rsidRPr="00E06B97">
        <w:rPr>
          <w:rFonts w:ascii="GHEA Grapalat" w:hAnsi="GHEA Grapalat"/>
          <w:b/>
          <w:sz w:val="20"/>
          <w:szCs w:val="20"/>
          <w:highlight w:val="yellow"/>
          <w:lang w:val="pt-BR"/>
        </w:rPr>
        <w:t>&lt;&lt;</w:t>
      </w:r>
      <w:r w:rsidR="001D496B" w:rsidRPr="0053180A">
        <w:rPr>
          <w:rFonts w:ascii="Sylfaen" w:hAnsi="Sylfaen" w:cs="Sylfaen"/>
          <w:sz w:val="20"/>
          <w:szCs w:val="20"/>
          <w:highlight w:val="yellow"/>
          <w:lang w:val="pt-BR"/>
        </w:rPr>
        <w:t xml:space="preserve"> </w:t>
      </w:r>
      <w:r w:rsidR="00B5745A">
        <w:rPr>
          <w:rFonts w:ascii="GHEA Grapalat" w:hAnsi="GHEA Grapalat"/>
          <w:b/>
          <w:sz w:val="20"/>
          <w:szCs w:val="20"/>
          <w:highlight w:val="yellow"/>
          <w:lang w:val="pt-BR"/>
        </w:rPr>
        <w:t>ՏԻԳՐԱՆ ՄԵԾ ԱԿ</w:t>
      </w:r>
      <w:r w:rsidR="001D496B" w:rsidRPr="00E06B97">
        <w:rPr>
          <w:rFonts w:ascii="GHEA Grapalat" w:hAnsi="GHEA Grapalat"/>
          <w:b/>
          <w:sz w:val="20"/>
          <w:szCs w:val="20"/>
          <w:highlight w:val="yellow"/>
          <w:lang w:val="pt-BR"/>
        </w:rPr>
        <w:t xml:space="preserve"> &gt;&gt; </w:t>
      </w:r>
      <w:r w:rsidR="001D496B">
        <w:rPr>
          <w:rFonts w:ascii="GHEA Grapalat" w:hAnsi="GHEA Grapalat"/>
          <w:b/>
          <w:sz w:val="20"/>
          <w:szCs w:val="20"/>
          <w:highlight w:val="yellow"/>
          <w:lang w:val="hy-AM"/>
        </w:rPr>
        <w:t xml:space="preserve"> </w:t>
      </w:r>
      <w:r>
        <w:rPr>
          <w:rFonts w:ascii="GHEA Grapalat" w:hAnsi="GHEA Grapalat"/>
          <w:b/>
          <w:sz w:val="20"/>
          <w:szCs w:val="20"/>
          <w:highlight w:val="yellow"/>
          <w:lang w:val="hy-AM"/>
        </w:rPr>
        <w:t>մինչև  1</w:t>
      </w:r>
      <w:r w:rsidR="001D496B" w:rsidRPr="00E06B97">
        <w:rPr>
          <w:rFonts w:ascii="GHEA Grapalat" w:hAnsi="GHEA Grapalat"/>
          <w:b/>
          <w:sz w:val="20"/>
          <w:szCs w:val="20"/>
          <w:highlight w:val="yellow"/>
          <w:lang w:val="ru-RU"/>
        </w:rPr>
        <w:t>կմ</w:t>
      </w:r>
      <w:r w:rsidR="004152CC">
        <w:rPr>
          <w:rFonts w:ascii="GHEA Grapalat" w:hAnsi="GHEA Grapalat"/>
          <w:b/>
          <w:sz w:val="20"/>
          <w:szCs w:val="20"/>
          <w:highlight w:val="yellow"/>
          <w:lang w:val="hy-AM"/>
        </w:rPr>
        <w:t xml:space="preserve"> շառավղով</w:t>
      </w:r>
      <w:r w:rsidR="001D496B" w:rsidRPr="00E06B97">
        <w:rPr>
          <w:rFonts w:ascii="GHEA Grapalat" w:hAnsi="GHEA Grapalat"/>
          <w:b/>
          <w:sz w:val="20"/>
          <w:szCs w:val="20"/>
          <w:highlight w:val="yellow"/>
          <w:lang w:val="af-ZA"/>
        </w:rPr>
        <w:t xml:space="preserve"> </w:t>
      </w:r>
      <w:r w:rsidR="001D496B" w:rsidRPr="00E06B97">
        <w:rPr>
          <w:rFonts w:ascii="GHEA Grapalat" w:hAnsi="GHEA Grapalat"/>
          <w:b/>
          <w:sz w:val="20"/>
          <w:szCs w:val="20"/>
          <w:highlight w:val="yellow"/>
          <w:lang w:val="ru-RU"/>
        </w:rPr>
        <w:t>հեռավորության</w:t>
      </w:r>
      <w:r w:rsidR="001D496B" w:rsidRPr="00E06B97">
        <w:rPr>
          <w:rFonts w:ascii="GHEA Grapalat" w:hAnsi="GHEA Grapalat"/>
          <w:b/>
          <w:sz w:val="20"/>
          <w:szCs w:val="20"/>
          <w:highlight w:val="yellow"/>
          <w:lang w:val="af-ZA"/>
        </w:rPr>
        <w:t xml:space="preserve"> </w:t>
      </w:r>
      <w:r w:rsidR="001D496B" w:rsidRPr="00E06B97">
        <w:rPr>
          <w:rFonts w:ascii="GHEA Grapalat" w:hAnsi="GHEA Grapalat"/>
          <w:b/>
          <w:sz w:val="20"/>
          <w:szCs w:val="20"/>
          <w:highlight w:val="yellow"/>
          <w:lang w:val="ru-RU"/>
        </w:rPr>
        <w:t>վրա</w:t>
      </w:r>
    </w:p>
    <w:p w14:paraId="78F1D9C7" w14:textId="03C690F5" w:rsidR="004E7E46" w:rsidRPr="004E7E46" w:rsidRDefault="004E7E46" w:rsidP="004E7E46">
      <w:pPr>
        <w:jc w:val="both"/>
        <w:rPr>
          <w:rFonts w:ascii="GHEA Grapalat" w:hAnsi="GHEA Grapalat"/>
          <w:b/>
          <w:sz w:val="20"/>
          <w:szCs w:val="20"/>
          <w:highlight w:val="yellow"/>
          <w:lang w:val="pt-BR"/>
        </w:rPr>
      </w:pPr>
      <w:r>
        <w:rPr>
          <w:rFonts w:ascii="GHEA Grapalat" w:hAnsi="GHEA Grapalat"/>
          <w:b/>
          <w:sz w:val="20"/>
          <w:szCs w:val="20"/>
          <w:highlight w:val="yellow"/>
          <w:lang w:val="hy-AM"/>
        </w:rPr>
        <w:t xml:space="preserve">2․ 106- 174 </w:t>
      </w:r>
      <w:r>
        <w:rPr>
          <w:rFonts w:ascii="GHEA Grapalat" w:hAnsi="GHEA Grapalat" w:cs="Sylfaen"/>
          <w:b/>
          <w:sz w:val="20"/>
          <w:szCs w:val="20"/>
          <w:highlight w:val="yellow"/>
          <w:lang w:val="hy-AM"/>
        </w:rPr>
        <w:t>չափաբաժինների համար դ</w:t>
      </w:r>
      <w:r w:rsidRPr="00E06B97">
        <w:rPr>
          <w:rFonts w:ascii="GHEA Grapalat" w:hAnsi="GHEA Grapalat" w:cs="Sylfaen"/>
          <w:b/>
          <w:sz w:val="20"/>
          <w:szCs w:val="20"/>
          <w:highlight w:val="yellow"/>
          <w:lang w:val="ru-RU"/>
        </w:rPr>
        <w:t>եղատունը</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պետք</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է</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գտնվի</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pt-BR"/>
        </w:rPr>
        <w:t>&lt;&lt;</w:t>
      </w:r>
      <w:r w:rsidRPr="0053180A">
        <w:rPr>
          <w:rFonts w:ascii="Sylfaen" w:hAnsi="Sylfaen" w:cs="Sylfaen"/>
          <w:sz w:val="20"/>
          <w:szCs w:val="20"/>
          <w:highlight w:val="yellow"/>
          <w:lang w:val="pt-BR"/>
        </w:rPr>
        <w:t xml:space="preserve"> </w:t>
      </w:r>
      <w:r>
        <w:rPr>
          <w:rFonts w:ascii="GHEA Grapalat" w:hAnsi="GHEA Grapalat"/>
          <w:b/>
          <w:sz w:val="20"/>
          <w:szCs w:val="20"/>
          <w:highlight w:val="yellow"/>
          <w:lang w:val="hy-AM"/>
        </w:rPr>
        <w:t xml:space="preserve">Սարի փաղ ստորաբաժանումից </w:t>
      </w:r>
      <w:r w:rsidRPr="00E06B97">
        <w:rPr>
          <w:rFonts w:ascii="GHEA Grapalat" w:hAnsi="GHEA Grapalat"/>
          <w:b/>
          <w:sz w:val="20"/>
          <w:szCs w:val="20"/>
          <w:highlight w:val="yellow"/>
          <w:lang w:val="pt-BR"/>
        </w:rPr>
        <w:t xml:space="preserve"> &gt;&gt; </w:t>
      </w:r>
      <w:r>
        <w:rPr>
          <w:rFonts w:ascii="GHEA Grapalat" w:hAnsi="GHEA Grapalat"/>
          <w:b/>
          <w:sz w:val="20"/>
          <w:szCs w:val="20"/>
          <w:highlight w:val="yellow"/>
          <w:lang w:val="hy-AM"/>
        </w:rPr>
        <w:t xml:space="preserve"> մինչև 1</w:t>
      </w:r>
      <w:r w:rsidRPr="00E06B97">
        <w:rPr>
          <w:rFonts w:ascii="GHEA Grapalat" w:hAnsi="GHEA Grapalat"/>
          <w:b/>
          <w:sz w:val="20"/>
          <w:szCs w:val="20"/>
          <w:highlight w:val="yellow"/>
          <w:lang w:val="ru-RU"/>
        </w:rPr>
        <w:t>կմ</w:t>
      </w:r>
      <w:r w:rsidRPr="00E06B97">
        <w:rPr>
          <w:rFonts w:ascii="GHEA Grapalat" w:hAnsi="GHEA Grapalat"/>
          <w:b/>
          <w:sz w:val="20"/>
          <w:szCs w:val="20"/>
          <w:highlight w:val="yellow"/>
          <w:lang w:val="af-ZA"/>
        </w:rPr>
        <w:t xml:space="preserve"> </w:t>
      </w:r>
      <w:r w:rsidR="004152CC">
        <w:rPr>
          <w:rFonts w:ascii="GHEA Grapalat" w:hAnsi="GHEA Grapalat"/>
          <w:b/>
          <w:sz w:val="20"/>
          <w:szCs w:val="20"/>
          <w:highlight w:val="yellow"/>
          <w:lang w:val="hy-AM"/>
        </w:rPr>
        <w:t>շառավղով</w:t>
      </w:r>
      <w:r w:rsidR="004152CC" w:rsidRPr="004152CC">
        <w:rPr>
          <w:rFonts w:ascii="GHEA Grapalat" w:hAnsi="GHEA Grapalat"/>
          <w:b/>
          <w:sz w:val="20"/>
          <w:szCs w:val="20"/>
          <w:highlight w:val="yellow"/>
          <w:lang w:val="pt-BR"/>
        </w:rPr>
        <w:t xml:space="preserve"> </w:t>
      </w:r>
      <w:r w:rsidRPr="00E06B97">
        <w:rPr>
          <w:rFonts w:ascii="GHEA Grapalat" w:hAnsi="GHEA Grapalat"/>
          <w:b/>
          <w:sz w:val="20"/>
          <w:szCs w:val="20"/>
          <w:highlight w:val="yellow"/>
          <w:lang w:val="ru-RU"/>
        </w:rPr>
        <w:t>հեռավորության</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վրա</w:t>
      </w:r>
    </w:p>
    <w:p w14:paraId="50961F25" w14:textId="534D581A" w:rsidR="004E7E46" w:rsidRPr="004152CC" w:rsidRDefault="004E7E46" w:rsidP="004E7E46">
      <w:pPr>
        <w:jc w:val="both"/>
        <w:rPr>
          <w:rFonts w:ascii="GHEA Grapalat" w:hAnsi="GHEA Grapalat" w:cs="Sylfaen"/>
          <w:b/>
          <w:sz w:val="20"/>
          <w:szCs w:val="20"/>
          <w:highlight w:val="yellow"/>
          <w:lang w:val="hy-AM"/>
        </w:rPr>
      </w:pPr>
      <w:r>
        <w:rPr>
          <w:rFonts w:ascii="GHEA Grapalat" w:hAnsi="GHEA Grapalat"/>
          <w:b/>
          <w:sz w:val="20"/>
          <w:szCs w:val="20"/>
          <w:highlight w:val="yellow"/>
          <w:lang w:val="hy-AM"/>
        </w:rPr>
        <w:t xml:space="preserve">3․ 175-180  </w:t>
      </w:r>
      <w:r>
        <w:rPr>
          <w:rFonts w:ascii="GHEA Grapalat" w:hAnsi="GHEA Grapalat" w:cs="Sylfaen"/>
          <w:b/>
          <w:sz w:val="20"/>
          <w:szCs w:val="20"/>
          <w:highlight w:val="yellow"/>
          <w:lang w:val="hy-AM"/>
        </w:rPr>
        <w:t>չափաբաժինների համար դ</w:t>
      </w:r>
      <w:r w:rsidRPr="00E06B97">
        <w:rPr>
          <w:rFonts w:ascii="GHEA Grapalat" w:hAnsi="GHEA Grapalat" w:cs="Sylfaen"/>
          <w:b/>
          <w:sz w:val="20"/>
          <w:szCs w:val="20"/>
          <w:highlight w:val="yellow"/>
          <w:lang w:val="ru-RU"/>
        </w:rPr>
        <w:t>եղատունը</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պետք</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է</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ru-RU"/>
        </w:rPr>
        <w:t>գտնվի</w:t>
      </w:r>
      <w:r w:rsidRPr="00E06B97">
        <w:rPr>
          <w:rFonts w:ascii="GHEA Grapalat" w:hAnsi="GHEA Grapalat"/>
          <w:b/>
          <w:sz w:val="20"/>
          <w:szCs w:val="20"/>
          <w:highlight w:val="yellow"/>
          <w:lang w:val="af-ZA"/>
        </w:rPr>
        <w:t xml:space="preserve"> </w:t>
      </w:r>
      <w:r w:rsidRPr="00E06B97">
        <w:rPr>
          <w:rFonts w:ascii="GHEA Grapalat" w:hAnsi="GHEA Grapalat"/>
          <w:b/>
          <w:sz w:val="20"/>
          <w:szCs w:val="20"/>
          <w:highlight w:val="yellow"/>
          <w:lang w:val="pt-BR"/>
        </w:rPr>
        <w:t>&lt;&lt;</w:t>
      </w:r>
      <w:r w:rsidRPr="0053180A">
        <w:rPr>
          <w:rFonts w:ascii="Sylfaen" w:hAnsi="Sylfaen" w:cs="Sylfaen"/>
          <w:sz w:val="20"/>
          <w:szCs w:val="20"/>
          <w:highlight w:val="yellow"/>
          <w:lang w:val="pt-BR"/>
        </w:rPr>
        <w:t xml:space="preserve"> </w:t>
      </w:r>
      <w:r>
        <w:rPr>
          <w:rFonts w:ascii="GHEA Grapalat" w:hAnsi="GHEA Grapalat"/>
          <w:b/>
          <w:sz w:val="20"/>
          <w:szCs w:val="20"/>
          <w:highlight w:val="yellow"/>
          <w:lang w:val="pt-BR"/>
        </w:rPr>
        <w:t>ՏԻԳՐԱՆ ՄԵԾ ԱԿ</w:t>
      </w:r>
      <w:r w:rsidRPr="00E06B97">
        <w:rPr>
          <w:rFonts w:ascii="GHEA Grapalat" w:hAnsi="GHEA Grapalat"/>
          <w:b/>
          <w:sz w:val="20"/>
          <w:szCs w:val="20"/>
          <w:highlight w:val="yellow"/>
          <w:lang w:val="pt-BR"/>
        </w:rPr>
        <w:t xml:space="preserve"> &gt;&gt; </w:t>
      </w:r>
      <w:r>
        <w:rPr>
          <w:rFonts w:ascii="GHEA Grapalat" w:hAnsi="GHEA Grapalat"/>
          <w:b/>
          <w:sz w:val="20"/>
          <w:szCs w:val="20"/>
          <w:highlight w:val="yellow"/>
          <w:lang w:val="hy-AM"/>
        </w:rPr>
        <w:t xml:space="preserve"> մինչև 5</w:t>
      </w:r>
      <w:r w:rsidRPr="00E06B97">
        <w:rPr>
          <w:rFonts w:ascii="GHEA Grapalat" w:hAnsi="GHEA Grapalat"/>
          <w:b/>
          <w:sz w:val="20"/>
          <w:szCs w:val="20"/>
          <w:highlight w:val="yellow"/>
          <w:lang w:val="ru-RU"/>
        </w:rPr>
        <w:t>կմ</w:t>
      </w:r>
      <w:r w:rsidRPr="00E06B97">
        <w:rPr>
          <w:rFonts w:ascii="GHEA Grapalat" w:hAnsi="GHEA Grapalat"/>
          <w:b/>
          <w:sz w:val="20"/>
          <w:szCs w:val="20"/>
          <w:highlight w:val="yellow"/>
          <w:lang w:val="af-ZA"/>
        </w:rPr>
        <w:t xml:space="preserve"> </w:t>
      </w:r>
      <w:r w:rsidR="004152CC">
        <w:rPr>
          <w:rFonts w:ascii="GHEA Grapalat" w:hAnsi="GHEA Grapalat"/>
          <w:b/>
          <w:sz w:val="20"/>
          <w:szCs w:val="20"/>
          <w:highlight w:val="yellow"/>
          <w:lang w:val="hy-AM"/>
        </w:rPr>
        <w:t>շառավղով</w:t>
      </w:r>
      <w:r w:rsidR="004152CC" w:rsidRPr="004152CC">
        <w:rPr>
          <w:rFonts w:ascii="GHEA Grapalat" w:hAnsi="GHEA Grapalat" w:cs="Sylfaen"/>
          <w:b/>
          <w:sz w:val="20"/>
          <w:szCs w:val="20"/>
          <w:highlight w:val="yellow"/>
          <w:lang w:val="hy-AM"/>
        </w:rPr>
        <w:t xml:space="preserve"> </w:t>
      </w:r>
      <w:r w:rsidRPr="004152CC">
        <w:rPr>
          <w:rFonts w:ascii="GHEA Grapalat" w:hAnsi="GHEA Grapalat" w:cs="Sylfaen"/>
          <w:b/>
          <w:sz w:val="20"/>
          <w:szCs w:val="20"/>
          <w:highlight w:val="yellow"/>
          <w:lang w:val="hy-AM"/>
        </w:rPr>
        <w:t>հեռավորության վրա</w:t>
      </w:r>
      <w:r w:rsidR="004152CC" w:rsidRPr="004152CC">
        <w:rPr>
          <w:rFonts w:ascii="GHEA Grapalat" w:hAnsi="GHEA Grapalat" w:cs="Sylfaen"/>
          <w:b/>
          <w:sz w:val="20"/>
          <w:szCs w:val="20"/>
          <w:highlight w:val="yellow"/>
          <w:lang w:val="hy-AM"/>
        </w:rPr>
        <w:t>, մասնակիցը պարտավոր է մասնակցության փաթեթեի հետ ներկայացնել Հոգեմետ դեղորայքի վաճառքի իրավունքը հաստատող լիցենզիայի պատճենը</w:t>
      </w:r>
    </w:p>
    <w:p w14:paraId="25D7B738" w14:textId="77777777" w:rsidR="004E7E46" w:rsidRPr="004152CC" w:rsidRDefault="004E7E46" w:rsidP="004E7E46">
      <w:pPr>
        <w:jc w:val="both"/>
        <w:rPr>
          <w:rFonts w:ascii="GHEA Grapalat" w:hAnsi="GHEA Grapalat"/>
          <w:b/>
          <w:sz w:val="20"/>
          <w:szCs w:val="20"/>
          <w:highlight w:val="yellow"/>
          <w:lang w:val="pt-BR"/>
        </w:rPr>
      </w:pPr>
    </w:p>
    <w:p w14:paraId="16F2A97A" w14:textId="1F15EEF8" w:rsidR="004E7E46" w:rsidRPr="00FD2988" w:rsidRDefault="004E7E46" w:rsidP="004E7E46">
      <w:pPr>
        <w:rPr>
          <w:rFonts w:ascii="Sylfaen" w:hAnsi="Sylfaen" w:cs="Calibri"/>
          <w:b/>
          <w:color w:val="000000"/>
          <w:sz w:val="20"/>
          <w:szCs w:val="20"/>
          <w:highlight w:val="yellow"/>
          <w:lang w:val="hy-AM"/>
        </w:rPr>
      </w:pPr>
      <w:r>
        <w:rPr>
          <w:rFonts w:ascii="Sylfaen" w:hAnsi="Sylfaen" w:cs="Calibri"/>
          <w:b/>
          <w:color w:val="000000"/>
          <w:sz w:val="20"/>
          <w:szCs w:val="20"/>
          <w:highlight w:val="yellow"/>
          <w:lang w:val="hy-AM"/>
        </w:rPr>
        <w:t xml:space="preserve">1-180  չափաբաժինների համար  </w:t>
      </w:r>
      <w:r w:rsidRPr="00FD2988">
        <w:rPr>
          <w:rFonts w:ascii="Sylfaen" w:hAnsi="Sylfaen" w:cs="Calibri"/>
          <w:b/>
          <w:color w:val="000000"/>
          <w:sz w:val="20"/>
          <w:szCs w:val="20"/>
          <w:highlight w:val="yellow"/>
          <w:lang w:val="hy-AM"/>
        </w:rPr>
        <w:t>Դեղ</w:t>
      </w:r>
      <w:r>
        <w:rPr>
          <w:rFonts w:ascii="Sylfaen" w:hAnsi="Sylfaen" w:cs="Calibri"/>
          <w:b/>
          <w:color w:val="000000"/>
          <w:sz w:val="20"/>
          <w:szCs w:val="20"/>
          <w:highlight w:val="yellow"/>
          <w:lang w:val="hy-AM"/>
        </w:rPr>
        <w:t>երը</w:t>
      </w:r>
      <w:r w:rsidRPr="00FD2988">
        <w:rPr>
          <w:rFonts w:ascii="Sylfaen" w:hAnsi="Sylfaen" w:cs="Calibri"/>
          <w:b/>
          <w:color w:val="000000"/>
          <w:sz w:val="20"/>
          <w:szCs w:val="20"/>
          <w:highlight w:val="yellow"/>
          <w:lang w:val="hy-AM"/>
        </w:rPr>
        <w:t xml:space="preserve"> պետք է գրանցված լինեն ՀՀ դեղերի պետական գրանցամատյանում (ռեեստր)"</w:t>
      </w:r>
    </w:p>
    <w:p w14:paraId="765C5DCC" w14:textId="77777777" w:rsidR="004E7E46" w:rsidRPr="00FD2988" w:rsidRDefault="004E7E46" w:rsidP="004E7E46">
      <w:pPr>
        <w:rPr>
          <w:b/>
          <w:sz w:val="20"/>
          <w:szCs w:val="20"/>
          <w:lang w:val="hy-AM"/>
        </w:rPr>
      </w:pPr>
      <w:r w:rsidRPr="00FD2988">
        <w:rPr>
          <w:rFonts w:ascii="Sylfaen" w:hAnsi="Sylfaen" w:cs="Calibri"/>
          <w:b/>
          <w:color w:val="000000"/>
          <w:sz w:val="20"/>
          <w:szCs w:val="20"/>
          <w:highlight w:val="yellow"/>
          <w:lang w:val="hy-AM"/>
        </w:rPr>
        <w:t>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508748F4" w14:textId="77777777" w:rsidR="004E7E46" w:rsidRPr="00FD2988" w:rsidRDefault="004E7E46" w:rsidP="004E7E46">
      <w:pPr>
        <w:ind w:firstLine="360"/>
        <w:jc w:val="both"/>
        <w:rPr>
          <w:rFonts w:ascii="GHEA Grapalat" w:hAnsi="GHEA Grapalat"/>
          <w:b/>
          <w:sz w:val="20"/>
          <w:szCs w:val="20"/>
          <w:lang w:val="hy-AM"/>
        </w:rPr>
      </w:pPr>
    </w:p>
    <w:p w14:paraId="74DE8073" w14:textId="77777777" w:rsidR="004E7E46" w:rsidRPr="004E7E46" w:rsidRDefault="004E7E46" w:rsidP="004E7E46">
      <w:pPr>
        <w:jc w:val="both"/>
        <w:rPr>
          <w:rFonts w:ascii="GHEA Grapalat" w:hAnsi="GHEA Grapalat"/>
          <w:b/>
          <w:sz w:val="20"/>
          <w:szCs w:val="20"/>
          <w:highlight w:val="yellow"/>
          <w:lang w:val="pt-BR"/>
        </w:rPr>
      </w:pPr>
    </w:p>
    <w:p w14:paraId="3AF3AFAF" w14:textId="77777777" w:rsidR="00D80E36" w:rsidRPr="004E7E46" w:rsidRDefault="00D80E36" w:rsidP="00D80E36">
      <w:pPr>
        <w:ind w:firstLine="360"/>
        <w:jc w:val="both"/>
        <w:rPr>
          <w:rFonts w:ascii="GHEA Grapalat" w:hAnsi="GHEA Grapalat"/>
          <w:sz w:val="20"/>
          <w:szCs w:val="20"/>
          <w:lang w:val="pt-BR"/>
        </w:rPr>
      </w:pPr>
    </w:p>
    <w:p w14:paraId="24E98FEB" w14:textId="77777777" w:rsidR="00D80E36" w:rsidRPr="00412DEC" w:rsidRDefault="00D80E36" w:rsidP="00D80E36">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412DEC">
        <w:rPr>
          <w:rFonts w:ascii="GHEA Grapalat" w:hAnsi="GHEA Grapalat" w:cs="Sylfaen"/>
          <w:i/>
          <w:sz w:val="18"/>
          <w:szCs w:val="18"/>
          <w:lang w:val="pt-BR"/>
        </w:rPr>
        <w:t>յուրաքանչյուր անգամ Պատվիրատուից պատվեր</w:t>
      </w:r>
      <w:r w:rsidRPr="00412DEC">
        <w:rPr>
          <w:rFonts w:ascii="GHEA Grapalat" w:hAnsi="GHEA Grapalat" w:cs="Sylfaen"/>
          <w:i/>
          <w:sz w:val="18"/>
          <w:szCs w:val="18"/>
          <w:lang w:val="hy-AM"/>
        </w:rPr>
        <w:t xml:space="preserve"> </w:t>
      </w:r>
      <w:r w:rsidRPr="00412DEC">
        <w:rPr>
          <w:rFonts w:ascii="GHEA Grapalat" w:hAnsi="GHEA Grapalat" w:cs="Sylfaen"/>
          <w:i/>
          <w:sz w:val="18"/>
          <w:szCs w:val="18"/>
          <w:lang w:val="pt-BR"/>
        </w:rPr>
        <w:t>ըստանալուց հետո 3 աշխատանքային օրվա ընթացում:</w:t>
      </w:r>
    </w:p>
    <w:p w14:paraId="092EF098" w14:textId="608D0AF2" w:rsidR="00D80E36" w:rsidRPr="00FC43F2"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sidR="00B5745A">
        <w:rPr>
          <w:rFonts w:ascii="GHEA Grapalat" w:hAnsi="GHEA Grapalat" w:cs="Sylfaen"/>
          <w:b/>
          <w:i/>
          <w:sz w:val="18"/>
          <w:szCs w:val="18"/>
          <w:lang w:val="pt-BR"/>
        </w:rPr>
        <w:t>նոյեմբեր</w:t>
      </w:r>
      <w:r w:rsidRPr="00FC43F2">
        <w:rPr>
          <w:rFonts w:ascii="GHEA Grapalat" w:hAnsi="GHEA Grapalat" w:cs="Sylfaen"/>
          <w:b/>
          <w:i/>
          <w:sz w:val="18"/>
          <w:szCs w:val="18"/>
          <w:lang w:val="pt-BR"/>
        </w:rPr>
        <w:t>ի 25-ը:</w:t>
      </w: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5DA3B6C" w14:textId="7963051D" w:rsidR="00D80E36" w:rsidRDefault="00D80E36" w:rsidP="00D80E36">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p w14:paraId="02E290FC" w14:textId="7952D284"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 xml:space="preserve">*ԾԱՆՈԹՈՒԹՅՈՒՆ:  </w:t>
      </w:r>
    </w:p>
    <w:p w14:paraId="48E0C35A" w14:textId="77777777"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*դեղի պիտանիության ժամկետները գնորդին հանձնման պահին պետք է լինեն հետևյալը`</w:t>
      </w:r>
    </w:p>
    <w:p w14:paraId="71B32930" w14:textId="77777777" w:rsidR="00D80E36" w:rsidRDefault="00D80E36" w:rsidP="00D80E36">
      <w:pPr>
        <w:jc w:val="both"/>
        <w:rPr>
          <w:rFonts w:ascii="GHEA Grapalat" w:hAnsi="GHEA Grapalat" w:cs="Sylfaen"/>
          <w:b/>
          <w:i/>
          <w:sz w:val="20"/>
          <w:szCs w:val="20"/>
          <w:lang w:val="pt-BR"/>
        </w:rPr>
      </w:pPr>
      <w:r>
        <w:rPr>
          <w:rFonts w:ascii="GHEA Grapalat" w:hAnsi="GHEA Grapalat" w:cs="Sylfaen"/>
          <w:b/>
          <w:i/>
          <w:sz w:val="20"/>
          <w:szCs w:val="20"/>
          <w:lang w:val="pt-BR"/>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014010F3" w14:textId="77777777" w:rsidR="00D80E36" w:rsidRDefault="00D80E36" w:rsidP="00D80E36">
      <w:pPr>
        <w:pStyle w:val="3"/>
        <w:jc w:val="left"/>
        <w:rPr>
          <w:rFonts w:ascii="GHEA Grapalat" w:hAnsi="GHEA Grapalat" w:cs="Sylfaen"/>
          <w:b/>
          <w:lang w:val="pt-BR"/>
        </w:rPr>
      </w:pPr>
      <w:r>
        <w:rPr>
          <w:rFonts w:ascii="GHEA Grapalat" w:hAnsi="GHEA Grapalat" w:cs="Sylfaen"/>
          <w:b/>
          <w:lang w:val="pt-BR"/>
        </w:rPr>
        <w:t>բ. մինչև 2,5 տարի պիտանիության ժամկետ ունեցող դեղերը հանձնման պահին պետք է ունենան դեղի ընդհանուր պիտանիության ժամկետի 12 ամիս,</w:t>
      </w:r>
    </w:p>
    <w:p w14:paraId="11D6ED28" w14:textId="77777777" w:rsidR="00D80E36" w:rsidRDefault="00D80E36" w:rsidP="00D80E36">
      <w:pPr>
        <w:pStyle w:val="3"/>
        <w:spacing w:line="240" w:lineRule="auto"/>
        <w:jc w:val="left"/>
        <w:rPr>
          <w:rFonts w:ascii="GHEA Grapalat" w:hAnsi="GHEA Grapalat" w:cs="Sylfaen"/>
          <w:b/>
          <w:lang w:val="pt-BR"/>
        </w:rPr>
      </w:pPr>
      <w:r>
        <w:rPr>
          <w:rFonts w:ascii="GHEA Grapalat" w:hAnsi="GHEA Grapalat" w:cs="Sylfaen"/>
          <w:b/>
          <w:lang w:val="pt-BR"/>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986E802" w14:textId="77777777" w:rsidR="00C77161" w:rsidRPr="004F18FC" w:rsidRDefault="00C77161" w:rsidP="00C77161">
      <w:pPr>
        <w:tabs>
          <w:tab w:val="left" w:pos="9540"/>
        </w:tabs>
        <w:rPr>
          <w:rFonts w:ascii="GHEA Grapalat" w:hAnsi="GHEA Grapalat"/>
          <w:sz w:val="20"/>
          <w:lang w:val="hy-AM"/>
        </w:rPr>
      </w:pPr>
    </w:p>
    <w:p w14:paraId="75E34E70" w14:textId="77777777" w:rsidR="001F7588" w:rsidRPr="00A71D81" w:rsidRDefault="001F7588" w:rsidP="001F758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2C45032B" w14:textId="77777777" w:rsidR="001F7588" w:rsidRPr="00A71D81" w:rsidRDefault="001F7588" w:rsidP="001F758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F7588" w:rsidRPr="00A71D81" w14:paraId="3E41F637" w14:textId="77777777" w:rsidTr="00D80E36">
        <w:tc>
          <w:tcPr>
            <w:tcW w:w="14851" w:type="dxa"/>
            <w:gridSpan w:val="16"/>
          </w:tcPr>
          <w:p w14:paraId="6E97526C"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lang w:val="es-ES"/>
              </w:rPr>
              <w:t>Ապրանքի</w:t>
            </w:r>
          </w:p>
        </w:tc>
      </w:tr>
      <w:tr w:rsidR="001F7588" w:rsidRPr="004E7E46" w14:paraId="4490E4B7" w14:textId="77777777" w:rsidTr="00D80E36">
        <w:tc>
          <w:tcPr>
            <w:tcW w:w="1980" w:type="dxa"/>
            <w:vAlign w:val="center"/>
          </w:tcPr>
          <w:p w14:paraId="038F74ED"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31854C84"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61D52211" w14:textId="77777777" w:rsidR="001F7588" w:rsidRPr="00A71D81" w:rsidRDefault="001F7588" w:rsidP="00D80E36">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888D645" w14:textId="0E5698BD" w:rsidR="001F7588" w:rsidRPr="00A71D81" w:rsidRDefault="001F7588" w:rsidP="004E7E4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E7E46">
              <w:rPr>
                <w:rFonts w:ascii="GHEA Grapalat" w:hAnsi="GHEA Grapalat"/>
                <w:sz w:val="18"/>
                <w:lang w:val="hy-AM"/>
              </w:rPr>
              <w:t>2</w:t>
            </w:r>
            <w:r w:rsidR="004E7E46" w:rsidRPr="004E7E46">
              <w:rPr>
                <w:rFonts w:ascii="GHEA Grapalat" w:hAnsi="GHEA Grapalat"/>
                <w:sz w:val="18"/>
                <w:lang w:val="es-ES"/>
              </w:rPr>
              <w:t>5</w:t>
            </w:r>
            <w:r w:rsidRPr="00A71D81">
              <w:rPr>
                <w:rFonts w:ascii="GHEA Grapalat" w:hAnsi="GHEA Grapalat"/>
                <w:sz w:val="18"/>
                <w:lang w:val="es-ES"/>
              </w:rPr>
              <w:t>թ-ին` ըստ ամիսների, այդ թվում**</w:t>
            </w:r>
          </w:p>
        </w:tc>
      </w:tr>
      <w:tr w:rsidR="001F7588" w:rsidRPr="00A71D81" w14:paraId="3A40B942" w14:textId="77777777" w:rsidTr="00D80E36">
        <w:trPr>
          <w:trHeight w:val="1538"/>
        </w:trPr>
        <w:tc>
          <w:tcPr>
            <w:tcW w:w="1980" w:type="dxa"/>
          </w:tcPr>
          <w:p w14:paraId="05A31D8C" w14:textId="77777777" w:rsidR="001F7588" w:rsidRPr="00A71D81" w:rsidRDefault="001F7588" w:rsidP="00D80E36">
            <w:pPr>
              <w:jc w:val="center"/>
              <w:rPr>
                <w:rFonts w:ascii="GHEA Grapalat" w:hAnsi="GHEA Grapalat"/>
                <w:sz w:val="20"/>
                <w:lang w:val="es-ES"/>
              </w:rPr>
            </w:pPr>
          </w:p>
        </w:tc>
        <w:tc>
          <w:tcPr>
            <w:tcW w:w="2700" w:type="dxa"/>
          </w:tcPr>
          <w:p w14:paraId="5DB127E6" w14:textId="77777777" w:rsidR="001F7588" w:rsidRPr="00A71D81" w:rsidRDefault="001F7588" w:rsidP="00D80E36">
            <w:pPr>
              <w:jc w:val="center"/>
              <w:rPr>
                <w:rFonts w:ascii="GHEA Grapalat" w:hAnsi="GHEA Grapalat"/>
                <w:sz w:val="20"/>
                <w:lang w:val="es-ES"/>
              </w:rPr>
            </w:pPr>
          </w:p>
        </w:tc>
        <w:tc>
          <w:tcPr>
            <w:tcW w:w="2520" w:type="dxa"/>
          </w:tcPr>
          <w:p w14:paraId="70548A8D" w14:textId="77777777" w:rsidR="001F7588" w:rsidRPr="00A71D81" w:rsidRDefault="001F7588" w:rsidP="00D80E36">
            <w:pPr>
              <w:jc w:val="center"/>
              <w:rPr>
                <w:rFonts w:ascii="GHEA Grapalat" w:hAnsi="GHEA Grapalat"/>
                <w:sz w:val="20"/>
                <w:lang w:val="es-ES"/>
              </w:rPr>
            </w:pPr>
          </w:p>
        </w:tc>
        <w:tc>
          <w:tcPr>
            <w:tcW w:w="474" w:type="dxa"/>
            <w:textDirection w:val="btLr"/>
            <w:vAlign w:val="center"/>
          </w:tcPr>
          <w:p w14:paraId="765447EB"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A57F696" w14:textId="77777777" w:rsidR="001F7588" w:rsidRPr="00A71D81" w:rsidRDefault="001F7588" w:rsidP="00D80E3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3B9BA7D8"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5D82CAA8" w14:textId="77777777" w:rsidR="001F7588" w:rsidRPr="00A71D81" w:rsidRDefault="001F7588" w:rsidP="00D80E3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7DA569EA"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4DDD42DF"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3C5B516F"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64FE2CC"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1BC6CED"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04AB7826"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12CF830" w14:textId="77777777" w:rsidR="001F7588" w:rsidRPr="00A71D81" w:rsidRDefault="001F7588" w:rsidP="00D80E3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53A0D9F" w14:textId="2B8DBF5D" w:rsidR="001F7588" w:rsidRPr="00A71D81" w:rsidRDefault="00B5745A" w:rsidP="00D80E36">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1963" w:type="dxa"/>
            <w:vAlign w:val="center"/>
          </w:tcPr>
          <w:p w14:paraId="4F2971D7" w14:textId="77777777" w:rsidR="001F7588" w:rsidRPr="00A71D81" w:rsidRDefault="001F7588" w:rsidP="00D80E3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401204C" w14:textId="77777777" w:rsidR="001F7588" w:rsidRPr="00A71D81" w:rsidRDefault="001F7588" w:rsidP="00D80E36">
            <w:pPr>
              <w:jc w:val="center"/>
              <w:rPr>
                <w:rFonts w:ascii="GHEA Grapalat" w:hAnsi="GHEA Grapalat"/>
                <w:sz w:val="18"/>
                <w:lang w:val="es-ES"/>
              </w:rPr>
            </w:pPr>
          </w:p>
        </w:tc>
      </w:tr>
      <w:tr w:rsidR="001F7588" w:rsidRPr="00A71D81" w14:paraId="2BD69956" w14:textId="77777777" w:rsidTr="00D80E36">
        <w:trPr>
          <w:trHeight w:val="1538"/>
        </w:trPr>
        <w:tc>
          <w:tcPr>
            <w:tcW w:w="1980" w:type="dxa"/>
          </w:tcPr>
          <w:p w14:paraId="600FF4E9" w14:textId="77777777" w:rsidR="001F7588" w:rsidRPr="00A71D81" w:rsidRDefault="001F7588" w:rsidP="00D80E36">
            <w:pPr>
              <w:jc w:val="center"/>
              <w:rPr>
                <w:rFonts w:ascii="GHEA Grapalat" w:hAnsi="GHEA Grapalat"/>
                <w:sz w:val="20"/>
                <w:lang w:val="es-ES"/>
              </w:rPr>
            </w:pPr>
          </w:p>
        </w:tc>
        <w:tc>
          <w:tcPr>
            <w:tcW w:w="2700" w:type="dxa"/>
          </w:tcPr>
          <w:p w14:paraId="5F3389FA" w14:textId="77777777" w:rsidR="001F7588" w:rsidRPr="00A71D81" w:rsidRDefault="001F7588" w:rsidP="00D80E36">
            <w:pPr>
              <w:jc w:val="center"/>
              <w:rPr>
                <w:rFonts w:ascii="GHEA Grapalat" w:hAnsi="GHEA Grapalat"/>
                <w:sz w:val="20"/>
                <w:lang w:val="es-ES"/>
              </w:rPr>
            </w:pPr>
          </w:p>
        </w:tc>
        <w:tc>
          <w:tcPr>
            <w:tcW w:w="2520" w:type="dxa"/>
          </w:tcPr>
          <w:p w14:paraId="574114E9" w14:textId="77777777" w:rsidR="001F7588" w:rsidRPr="00A71D81" w:rsidRDefault="001F7588" w:rsidP="00D80E36">
            <w:pPr>
              <w:jc w:val="center"/>
              <w:rPr>
                <w:rFonts w:ascii="GHEA Grapalat" w:hAnsi="GHEA Grapalat"/>
                <w:sz w:val="20"/>
                <w:lang w:val="es-ES"/>
              </w:rPr>
            </w:pPr>
          </w:p>
        </w:tc>
        <w:tc>
          <w:tcPr>
            <w:tcW w:w="474" w:type="dxa"/>
          </w:tcPr>
          <w:p w14:paraId="76CC075B" w14:textId="77777777" w:rsidR="001F7588" w:rsidRPr="00A71D81" w:rsidRDefault="001F7588" w:rsidP="00D80E36">
            <w:pPr>
              <w:jc w:val="center"/>
              <w:rPr>
                <w:rFonts w:ascii="GHEA Grapalat" w:hAnsi="GHEA Grapalat"/>
                <w:sz w:val="20"/>
                <w:lang w:val="pt-BR"/>
              </w:rPr>
            </w:pPr>
          </w:p>
          <w:p w14:paraId="0C4330A9" w14:textId="77777777" w:rsidR="001F7588" w:rsidRPr="00A71D81" w:rsidRDefault="001F7588" w:rsidP="00D80E36">
            <w:pPr>
              <w:jc w:val="center"/>
              <w:rPr>
                <w:rFonts w:ascii="GHEA Grapalat" w:hAnsi="GHEA Grapalat"/>
                <w:sz w:val="20"/>
                <w:lang w:val="pt-BR"/>
              </w:rPr>
            </w:pPr>
          </w:p>
          <w:p w14:paraId="08AE8DF4" w14:textId="77777777" w:rsidR="001F7588" w:rsidRPr="00A71D81" w:rsidRDefault="001F7588" w:rsidP="00D80E36">
            <w:pPr>
              <w:jc w:val="center"/>
              <w:rPr>
                <w:rFonts w:ascii="GHEA Grapalat" w:hAnsi="GHEA Grapalat"/>
                <w:lang w:val="pt-BR"/>
              </w:rPr>
            </w:pPr>
            <w:r w:rsidRPr="00A71D81">
              <w:rPr>
                <w:rFonts w:ascii="GHEA Grapalat" w:hAnsi="GHEA Grapalat"/>
                <w:sz w:val="20"/>
                <w:lang w:val="pt-BR"/>
              </w:rPr>
              <w:t>... %</w:t>
            </w:r>
          </w:p>
        </w:tc>
        <w:tc>
          <w:tcPr>
            <w:tcW w:w="474" w:type="dxa"/>
          </w:tcPr>
          <w:p w14:paraId="2B8872DA" w14:textId="77777777" w:rsidR="001F7588" w:rsidRPr="00A71D81" w:rsidRDefault="001F7588" w:rsidP="00D80E36">
            <w:pPr>
              <w:jc w:val="center"/>
              <w:rPr>
                <w:rFonts w:ascii="GHEA Grapalat" w:hAnsi="GHEA Grapalat"/>
                <w:sz w:val="20"/>
                <w:lang w:val="pt-BR"/>
              </w:rPr>
            </w:pPr>
          </w:p>
          <w:p w14:paraId="2CAAEB4A" w14:textId="77777777" w:rsidR="001F7588" w:rsidRPr="00A71D81" w:rsidRDefault="001F7588" w:rsidP="00D80E36">
            <w:pPr>
              <w:jc w:val="center"/>
              <w:rPr>
                <w:rFonts w:ascii="GHEA Grapalat" w:hAnsi="GHEA Grapalat"/>
                <w:sz w:val="20"/>
                <w:lang w:val="pt-BR"/>
              </w:rPr>
            </w:pPr>
          </w:p>
          <w:p w14:paraId="34114469" w14:textId="77777777" w:rsidR="001F7588" w:rsidRPr="00A71D81" w:rsidRDefault="001F7588" w:rsidP="00D80E36">
            <w:pPr>
              <w:jc w:val="center"/>
              <w:rPr>
                <w:rFonts w:ascii="GHEA Grapalat" w:hAnsi="GHEA Grapalat"/>
                <w:lang w:val="pt-BR"/>
              </w:rPr>
            </w:pPr>
            <w:r w:rsidRPr="00A71D81">
              <w:rPr>
                <w:rFonts w:ascii="GHEA Grapalat" w:hAnsi="GHEA Grapalat"/>
                <w:sz w:val="20"/>
                <w:lang w:val="pt-BR"/>
              </w:rPr>
              <w:t>... %</w:t>
            </w:r>
          </w:p>
        </w:tc>
        <w:tc>
          <w:tcPr>
            <w:tcW w:w="474" w:type="dxa"/>
          </w:tcPr>
          <w:p w14:paraId="157A3169" w14:textId="77777777" w:rsidR="001F7588" w:rsidRPr="00A71D81" w:rsidRDefault="001F7588" w:rsidP="00D80E36">
            <w:pPr>
              <w:jc w:val="center"/>
              <w:rPr>
                <w:rFonts w:ascii="GHEA Grapalat" w:hAnsi="GHEA Grapalat"/>
                <w:sz w:val="20"/>
                <w:lang w:val="pt-BR"/>
              </w:rPr>
            </w:pPr>
          </w:p>
          <w:p w14:paraId="0BC644A4" w14:textId="77777777" w:rsidR="001F7588" w:rsidRPr="00A71D81" w:rsidRDefault="001F7588" w:rsidP="00D80E36">
            <w:pPr>
              <w:jc w:val="center"/>
              <w:rPr>
                <w:rFonts w:ascii="GHEA Grapalat" w:hAnsi="GHEA Grapalat"/>
                <w:sz w:val="20"/>
                <w:lang w:val="pt-BR"/>
              </w:rPr>
            </w:pPr>
          </w:p>
          <w:p w14:paraId="50440398"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C4ACB03" w14:textId="77777777" w:rsidR="001F7588" w:rsidRPr="00A71D81" w:rsidRDefault="001F7588" w:rsidP="00D80E36">
            <w:pPr>
              <w:jc w:val="center"/>
              <w:rPr>
                <w:rFonts w:ascii="GHEA Grapalat" w:hAnsi="GHEA Grapalat"/>
                <w:sz w:val="20"/>
                <w:lang w:val="pt-BR"/>
              </w:rPr>
            </w:pPr>
          </w:p>
          <w:p w14:paraId="3C5B2867" w14:textId="77777777" w:rsidR="001F7588" w:rsidRPr="00A71D81" w:rsidRDefault="001F7588" w:rsidP="00D80E36">
            <w:pPr>
              <w:jc w:val="center"/>
              <w:rPr>
                <w:rFonts w:ascii="GHEA Grapalat" w:hAnsi="GHEA Grapalat"/>
                <w:sz w:val="20"/>
                <w:lang w:val="pt-BR"/>
              </w:rPr>
            </w:pPr>
          </w:p>
          <w:p w14:paraId="1029C9FE"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E36CF32" w14:textId="77777777" w:rsidR="001F7588" w:rsidRPr="00A71D81" w:rsidRDefault="001F7588" w:rsidP="00D80E36">
            <w:pPr>
              <w:jc w:val="center"/>
              <w:rPr>
                <w:rFonts w:ascii="GHEA Grapalat" w:hAnsi="GHEA Grapalat"/>
                <w:sz w:val="20"/>
                <w:lang w:val="pt-BR"/>
              </w:rPr>
            </w:pPr>
          </w:p>
          <w:p w14:paraId="07B7744E" w14:textId="77777777" w:rsidR="001F7588" w:rsidRPr="00A71D81" w:rsidRDefault="001F7588" w:rsidP="00D80E36">
            <w:pPr>
              <w:jc w:val="center"/>
              <w:rPr>
                <w:rFonts w:ascii="GHEA Grapalat" w:hAnsi="GHEA Grapalat"/>
                <w:sz w:val="20"/>
                <w:lang w:val="pt-BR"/>
              </w:rPr>
            </w:pPr>
          </w:p>
          <w:p w14:paraId="23F57E39"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BF818CA" w14:textId="77777777" w:rsidR="001F7588" w:rsidRPr="00A71D81" w:rsidRDefault="001F7588" w:rsidP="00D80E36">
            <w:pPr>
              <w:jc w:val="center"/>
              <w:rPr>
                <w:rFonts w:ascii="GHEA Grapalat" w:hAnsi="GHEA Grapalat"/>
                <w:sz w:val="20"/>
                <w:lang w:val="pt-BR"/>
              </w:rPr>
            </w:pPr>
          </w:p>
          <w:p w14:paraId="17DBCD2F" w14:textId="77777777" w:rsidR="001F7588" w:rsidRPr="00A71D81" w:rsidRDefault="001F7588" w:rsidP="00D80E36">
            <w:pPr>
              <w:jc w:val="center"/>
              <w:rPr>
                <w:rFonts w:ascii="GHEA Grapalat" w:hAnsi="GHEA Grapalat"/>
                <w:sz w:val="20"/>
                <w:lang w:val="pt-BR"/>
              </w:rPr>
            </w:pPr>
          </w:p>
          <w:p w14:paraId="665B48B5"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7013047" w14:textId="77777777" w:rsidR="001F7588" w:rsidRPr="00A71D81" w:rsidRDefault="001F7588" w:rsidP="00D80E36">
            <w:pPr>
              <w:jc w:val="center"/>
              <w:rPr>
                <w:rFonts w:ascii="GHEA Grapalat" w:hAnsi="GHEA Grapalat"/>
                <w:sz w:val="20"/>
                <w:lang w:val="pt-BR"/>
              </w:rPr>
            </w:pPr>
          </w:p>
          <w:p w14:paraId="63A5FC8A" w14:textId="77777777" w:rsidR="001F7588" w:rsidRPr="00A71D81" w:rsidRDefault="001F7588" w:rsidP="00D80E36">
            <w:pPr>
              <w:jc w:val="center"/>
              <w:rPr>
                <w:rFonts w:ascii="GHEA Grapalat" w:hAnsi="GHEA Grapalat"/>
                <w:sz w:val="20"/>
                <w:lang w:val="pt-BR"/>
              </w:rPr>
            </w:pPr>
          </w:p>
          <w:p w14:paraId="71D637C9"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2270B50" w14:textId="77777777" w:rsidR="001F7588" w:rsidRPr="00A71D81" w:rsidRDefault="001F7588" w:rsidP="00D80E36">
            <w:pPr>
              <w:jc w:val="center"/>
              <w:rPr>
                <w:rFonts w:ascii="GHEA Grapalat" w:hAnsi="GHEA Grapalat"/>
                <w:sz w:val="20"/>
                <w:lang w:val="pt-BR"/>
              </w:rPr>
            </w:pPr>
          </w:p>
          <w:p w14:paraId="6EE9C81D" w14:textId="77777777" w:rsidR="001F7588" w:rsidRPr="00A71D81" w:rsidRDefault="001F7588" w:rsidP="00D80E36">
            <w:pPr>
              <w:jc w:val="center"/>
              <w:rPr>
                <w:rFonts w:ascii="GHEA Grapalat" w:hAnsi="GHEA Grapalat"/>
                <w:sz w:val="20"/>
                <w:lang w:val="pt-BR"/>
              </w:rPr>
            </w:pPr>
          </w:p>
          <w:p w14:paraId="19AEE863"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615EE83" w14:textId="77777777" w:rsidR="001F7588" w:rsidRPr="00A71D81" w:rsidRDefault="001F7588" w:rsidP="00D80E36">
            <w:pPr>
              <w:jc w:val="center"/>
              <w:rPr>
                <w:rFonts w:ascii="GHEA Grapalat" w:hAnsi="GHEA Grapalat"/>
                <w:sz w:val="20"/>
                <w:lang w:val="pt-BR"/>
              </w:rPr>
            </w:pPr>
          </w:p>
          <w:p w14:paraId="726BFB8B" w14:textId="77777777" w:rsidR="001F7588" w:rsidRPr="00A71D81" w:rsidRDefault="001F7588" w:rsidP="00D80E36">
            <w:pPr>
              <w:jc w:val="center"/>
              <w:rPr>
                <w:rFonts w:ascii="GHEA Grapalat" w:hAnsi="GHEA Grapalat"/>
                <w:sz w:val="20"/>
                <w:lang w:val="pt-BR"/>
              </w:rPr>
            </w:pPr>
          </w:p>
          <w:p w14:paraId="339DE92D"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07298E" w14:textId="77777777" w:rsidR="001F7588" w:rsidRPr="00A71D81" w:rsidRDefault="001F7588" w:rsidP="00D80E36">
            <w:pPr>
              <w:jc w:val="center"/>
              <w:rPr>
                <w:rFonts w:ascii="GHEA Grapalat" w:hAnsi="GHEA Grapalat"/>
                <w:sz w:val="20"/>
                <w:lang w:val="pt-BR"/>
              </w:rPr>
            </w:pPr>
          </w:p>
          <w:p w14:paraId="49D20DFE" w14:textId="77777777" w:rsidR="001F7588" w:rsidRPr="00A71D81" w:rsidRDefault="001F7588" w:rsidP="00D80E36">
            <w:pPr>
              <w:jc w:val="center"/>
              <w:rPr>
                <w:rFonts w:ascii="GHEA Grapalat" w:hAnsi="GHEA Grapalat"/>
                <w:sz w:val="20"/>
                <w:lang w:val="pt-BR"/>
              </w:rPr>
            </w:pPr>
          </w:p>
          <w:p w14:paraId="1A6FA836"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94D86A" w14:textId="77777777" w:rsidR="001F7588" w:rsidRPr="00A71D81" w:rsidRDefault="001F7588" w:rsidP="00D80E36">
            <w:pPr>
              <w:jc w:val="center"/>
              <w:rPr>
                <w:rFonts w:ascii="GHEA Grapalat" w:hAnsi="GHEA Grapalat"/>
                <w:sz w:val="20"/>
                <w:lang w:val="pt-BR"/>
              </w:rPr>
            </w:pPr>
          </w:p>
          <w:p w14:paraId="113F2836" w14:textId="77777777" w:rsidR="001F7588" w:rsidRPr="00A71D81" w:rsidRDefault="001F7588" w:rsidP="00D80E36">
            <w:pPr>
              <w:jc w:val="center"/>
              <w:rPr>
                <w:rFonts w:ascii="GHEA Grapalat" w:hAnsi="GHEA Grapalat"/>
                <w:sz w:val="20"/>
                <w:lang w:val="pt-BR"/>
              </w:rPr>
            </w:pPr>
          </w:p>
          <w:p w14:paraId="3EF660F4"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F25978" w14:textId="77777777" w:rsidR="001F7588" w:rsidRPr="00A71D81" w:rsidRDefault="001F7588" w:rsidP="00D80E36">
            <w:pPr>
              <w:jc w:val="center"/>
              <w:rPr>
                <w:rFonts w:ascii="GHEA Grapalat" w:hAnsi="GHEA Grapalat"/>
                <w:sz w:val="20"/>
                <w:lang w:val="pt-BR"/>
              </w:rPr>
            </w:pPr>
          </w:p>
          <w:p w14:paraId="485F087D" w14:textId="77777777" w:rsidR="001F7588" w:rsidRPr="00A71D81" w:rsidRDefault="001F7588" w:rsidP="00D80E36">
            <w:pPr>
              <w:jc w:val="center"/>
              <w:rPr>
                <w:rFonts w:ascii="GHEA Grapalat" w:hAnsi="GHEA Grapalat"/>
                <w:sz w:val="20"/>
                <w:lang w:val="pt-BR"/>
              </w:rPr>
            </w:pPr>
          </w:p>
          <w:p w14:paraId="00D59096" w14:textId="77777777" w:rsidR="001F7588" w:rsidRPr="00A71D81" w:rsidRDefault="001F7588" w:rsidP="00D80E36">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1C18708F" w14:textId="77777777" w:rsidR="001F7588" w:rsidRPr="00A71D81" w:rsidRDefault="001F7588" w:rsidP="00D80E36">
            <w:pPr>
              <w:jc w:val="center"/>
              <w:rPr>
                <w:rFonts w:ascii="GHEA Grapalat" w:hAnsi="GHEA Grapalat"/>
                <w:sz w:val="20"/>
                <w:lang w:val="pt-BR"/>
              </w:rPr>
            </w:pPr>
          </w:p>
          <w:p w14:paraId="70A2DBEA" w14:textId="77777777" w:rsidR="001F7588" w:rsidRPr="00A71D81" w:rsidRDefault="001F7588" w:rsidP="00D80E36">
            <w:pPr>
              <w:jc w:val="center"/>
              <w:rPr>
                <w:rFonts w:ascii="GHEA Grapalat" w:hAnsi="GHEA Grapalat"/>
                <w:sz w:val="20"/>
                <w:lang w:val="pt-BR"/>
              </w:rPr>
            </w:pPr>
          </w:p>
          <w:p w14:paraId="32DB8DAB" w14:textId="77777777" w:rsidR="001F7588" w:rsidRPr="00A71D81" w:rsidRDefault="001F7588" w:rsidP="00D80E36">
            <w:pPr>
              <w:jc w:val="center"/>
              <w:rPr>
                <w:rFonts w:ascii="GHEA Grapalat" w:hAnsi="GHEA Grapalat"/>
                <w:b/>
                <w:lang w:val="pt-BR"/>
              </w:rPr>
            </w:pPr>
            <w:r w:rsidRPr="00A71D81">
              <w:rPr>
                <w:rFonts w:ascii="GHEA Grapalat" w:hAnsi="GHEA Grapalat"/>
                <w:sz w:val="20"/>
                <w:lang w:val="pt-BR"/>
              </w:rPr>
              <w:t>... %</w:t>
            </w:r>
          </w:p>
        </w:tc>
      </w:tr>
    </w:tbl>
    <w:p w14:paraId="62C54544" w14:textId="77777777" w:rsidR="001F7588" w:rsidRPr="00A71D81" w:rsidRDefault="001F7588" w:rsidP="001F7588">
      <w:pPr>
        <w:rPr>
          <w:rFonts w:ascii="GHEA Grapalat" w:hAnsi="GHEA Grapalat"/>
          <w:i/>
          <w:sz w:val="18"/>
          <w:szCs w:val="18"/>
        </w:rPr>
      </w:pPr>
    </w:p>
    <w:p w14:paraId="44FF376A" w14:textId="77777777" w:rsidR="001F7588" w:rsidRPr="00A71D81" w:rsidRDefault="001F7588" w:rsidP="001F7588">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DFDC510" w14:textId="77777777" w:rsidR="001F7588" w:rsidRPr="00A71D81" w:rsidRDefault="001F7588" w:rsidP="001F758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B7DAB56" w14:textId="77777777" w:rsidR="001F7588" w:rsidRPr="00A71D81" w:rsidRDefault="001F7588" w:rsidP="001F7588">
      <w:pPr>
        <w:jc w:val="center"/>
        <w:rPr>
          <w:rFonts w:ascii="GHEA Grapalat" w:hAnsi="GHEA Grapalat"/>
          <w:sz w:val="20"/>
          <w:lang w:val="es-ES"/>
        </w:rPr>
      </w:pPr>
    </w:p>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7E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D9E5B" w14:textId="77777777" w:rsidR="00AB678F" w:rsidRDefault="00AB678F">
      <w:r>
        <w:separator/>
      </w:r>
    </w:p>
  </w:endnote>
  <w:endnote w:type="continuationSeparator" w:id="0">
    <w:p w14:paraId="0A63291F" w14:textId="77777777" w:rsidR="00AB678F" w:rsidRDefault="00AB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DB408" w14:textId="77777777" w:rsidR="00AB678F" w:rsidRDefault="00AB678F">
      <w:r>
        <w:separator/>
      </w:r>
    </w:p>
  </w:footnote>
  <w:footnote w:type="continuationSeparator" w:id="0">
    <w:p w14:paraId="560A6566" w14:textId="77777777" w:rsidR="00AB678F" w:rsidRDefault="00AB678F">
      <w:r>
        <w:continuationSeparator/>
      </w:r>
    </w:p>
  </w:footnote>
  <w:footnote w:id="1">
    <w:p w14:paraId="25169F5E" w14:textId="508ACE5C" w:rsidR="00AB589E" w:rsidRPr="00AE74A0" w:rsidRDefault="00AB589E"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AB589E" w:rsidRPr="006265F4" w:rsidRDefault="00AB589E">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AB589E" w:rsidRPr="008F1434" w:rsidRDefault="00AB589E"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AB589E" w:rsidRPr="00BC2A7C" w:rsidRDefault="00AB589E">
      <w:pPr>
        <w:rPr>
          <w:lang w:val="hy-AM"/>
        </w:rPr>
      </w:pPr>
    </w:p>
    <w:p w14:paraId="4364264A" w14:textId="7D3AE485" w:rsidR="00AB589E" w:rsidRPr="008F1434" w:rsidRDefault="00AB589E" w:rsidP="0047790C">
      <w:pPr>
        <w:pStyle w:val="af2"/>
        <w:jc w:val="both"/>
        <w:rPr>
          <w:rFonts w:ascii="GHEA Grapalat" w:hAnsi="GHEA Grapalat" w:cs="Sylfaen"/>
          <w:i/>
          <w:sz w:val="16"/>
          <w:szCs w:val="16"/>
          <w:lang w:val="hy-AM"/>
        </w:rPr>
      </w:pPr>
    </w:p>
  </w:footnote>
  <w:footnote w:id="5">
    <w:p w14:paraId="4513358F" w14:textId="77777777" w:rsidR="00AB589E" w:rsidRPr="00BC2A7C" w:rsidRDefault="00AB589E">
      <w:pPr>
        <w:rPr>
          <w:lang w:val="hy-AM"/>
        </w:rPr>
      </w:pPr>
    </w:p>
    <w:p w14:paraId="6B92E9D6" w14:textId="3A5790D9" w:rsidR="00AB589E" w:rsidRPr="008F1434" w:rsidRDefault="00AB589E">
      <w:pPr>
        <w:pStyle w:val="af2"/>
        <w:rPr>
          <w:rFonts w:ascii="GHEA Grapalat" w:hAnsi="GHEA Grapalat"/>
          <w:lang w:val="hy-AM"/>
        </w:rPr>
      </w:pPr>
    </w:p>
  </w:footnote>
  <w:footnote w:id="6">
    <w:p w14:paraId="7E21AE53" w14:textId="77777777" w:rsidR="00AB589E" w:rsidRPr="006265F4" w:rsidRDefault="00AB589E"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AB589E" w:rsidRDefault="00AB589E"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AB589E" w:rsidRPr="000B7538" w:rsidRDefault="00AB589E"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AB589E" w:rsidRPr="000B7538" w:rsidRDefault="00AB589E" w:rsidP="00734132">
      <w:pPr>
        <w:pStyle w:val="af2"/>
        <w:rPr>
          <w:rFonts w:ascii="Calibri" w:hAnsi="Calibri"/>
        </w:rPr>
      </w:pPr>
    </w:p>
  </w:footnote>
  <w:footnote w:id="8">
    <w:p w14:paraId="760CA1F4" w14:textId="77777777" w:rsidR="00AB589E" w:rsidRPr="00523B4A" w:rsidRDefault="00AB589E"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AB589E" w:rsidRPr="006F2A6C" w:rsidRDefault="00AB589E"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AB589E" w:rsidRPr="002B6991" w:rsidRDefault="00AB589E"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AB589E" w:rsidRPr="002B6991" w:rsidRDefault="00AB589E"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AB589E" w:rsidRPr="00BF58CA" w:rsidRDefault="00AB589E" w:rsidP="005F1C06">
      <w:pPr>
        <w:pStyle w:val="af2"/>
        <w:jc w:val="both"/>
        <w:rPr>
          <w:rFonts w:ascii="GHEA Grapalat" w:hAnsi="GHEA Grapalat"/>
          <w:i/>
          <w:sz w:val="16"/>
          <w:szCs w:val="16"/>
          <w:lang w:val="hy-AM"/>
        </w:rPr>
      </w:pPr>
    </w:p>
    <w:p w14:paraId="7DCC7BCC" w14:textId="77777777" w:rsidR="00AB589E" w:rsidRPr="00B20703" w:rsidDel="006C3873" w:rsidRDefault="00AB589E" w:rsidP="00CE3A99">
      <w:pPr>
        <w:jc w:val="both"/>
        <w:rPr>
          <w:del w:id="5" w:author="User" w:date="2019-05-26T09:52:00Z"/>
          <w:rFonts w:ascii="GHEA Grapalat" w:hAnsi="GHEA Grapalat" w:cs="Sylfaen"/>
          <w:sz w:val="20"/>
          <w:lang w:val="hy-AM"/>
        </w:rPr>
      </w:pPr>
    </w:p>
  </w:footnote>
  <w:footnote w:id="9">
    <w:p w14:paraId="28B63088" w14:textId="77777777" w:rsidR="00AB589E" w:rsidRPr="006265F4" w:rsidRDefault="00AB589E"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B589E" w:rsidRPr="006265F4" w:rsidRDefault="00AB589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B589E" w:rsidRPr="006265F4" w:rsidDel="00856FDE" w:rsidRDefault="00AB589E" w:rsidP="00B2572B">
      <w:pPr>
        <w:pStyle w:val="af2"/>
        <w:rPr>
          <w:del w:id="8" w:author="User" w:date="2019-05-26T09:57:00Z"/>
          <w:i/>
          <w:lang w:val="af-ZA"/>
        </w:rPr>
      </w:pPr>
    </w:p>
  </w:footnote>
  <w:footnote w:id="10">
    <w:p w14:paraId="25333EC9" w14:textId="77777777" w:rsidR="00AB589E" w:rsidRPr="00C65A05" w:rsidRDefault="00AB589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B589E" w:rsidRPr="00C65A05" w:rsidRDefault="00AB589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AB589E" w:rsidRPr="006265F4" w:rsidDel="007942E8" w:rsidRDefault="00AB589E"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AB589E" w:rsidRPr="006265F4" w:rsidDel="007942E8" w:rsidRDefault="00AB589E"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AB589E" w:rsidRPr="006265F4" w:rsidRDefault="00AB589E"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B589E" w:rsidRPr="006265F4" w:rsidDel="007942E8" w:rsidRDefault="00AB589E"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AB589E" w:rsidRPr="006265F4" w:rsidDel="007942E8" w:rsidRDefault="00AB589E"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AB589E" w:rsidRPr="006265F4" w:rsidDel="002877FC" w:rsidRDefault="00AB589E"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AB589E" w:rsidRPr="006265F4" w:rsidDel="002877FC" w:rsidRDefault="00AB589E"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EA1BC27" w14:textId="77777777" w:rsidR="00AB589E" w:rsidRPr="008C7473" w:rsidRDefault="00AB589E" w:rsidP="001F758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068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EE"/>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496B"/>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F"/>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EC"/>
    <w:rsid w:val="004134BB"/>
    <w:rsid w:val="00413A8A"/>
    <w:rsid w:val="004152CC"/>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E4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798"/>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9E"/>
    <w:rsid w:val="00AB5AF2"/>
    <w:rsid w:val="00AB5D5B"/>
    <w:rsid w:val="00AB5E50"/>
    <w:rsid w:val="00AB6289"/>
    <w:rsid w:val="00AB64C0"/>
    <w:rsid w:val="00AB678F"/>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5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41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1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6DA1"/>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4194-E32D-4857-9BDA-23ECA95C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85</Pages>
  <Words>25432</Words>
  <Characters>144964</Characters>
  <Application>Microsoft Office Word</Application>
  <DocSecurity>0</DocSecurity>
  <Lines>1208</Lines>
  <Paragraphs>340</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 ՓԲԸ կարիքների համար` «Դեղատնայի</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170056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43</cp:revision>
  <cp:lastPrinted>2023-02-17T11:28:00Z</cp:lastPrinted>
  <dcterms:created xsi:type="dcterms:W3CDTF">2022-10-31T10:53:00Z</dcterms:created>
  <dcterms:modified xsi:type="dcterms:W3CDTF">2024-11-07T05:30:00Z</dcterms:modified>
</cp:coreProperties>
</file>